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21" w:rsidRDefault="00A14521" w:rsidP="000013B6">
      <w:pPr>
        <w:pStyle w:val="StandardWeb"/>
        <w:shd w:val="clear" w:color="auto" w:fill="FFFFFF"/>
        <w:spacing w:before="0" w:beforeAutospacing="0" w:after="0" w:afterAutospacing="0" w:line="360" w:lineRule="auto"/>
        <w:ind w:right="1837"/>
        <w:rPr>
          <w:rFonts w:ascii="Arial" w:eastAsiaTheme="minorHAnsi" w:hAnsi="Arial" w:cs="Arial"/>
          <w:b/>
          <w:sz w:val="26"/>
          <w:szCs w:val="26"/>
          <w:lang w:val="fr-FR"/>
        </w:rPr>
      </w:pPr>
    </w:p>
    <w:p w:rsidR="00E55795" w:rsidRPr="00B9401D" w:rsidRDefault="00151502" w:rsidP="000013B6">
      <w:pPr>
        <w:pStyle w:val="StandardWeb"/>
        <w:shd w:val="clear" w:color="auto" w:fill="FFFFFF"/>
        <w:spacing w:before="0" w:beforeAutospacing="0" w:after="0" w:afterAutospacing="0" w:line="360" w:lineRule="auto"/>
        <w:ind w:right="1837"/>
        <w:rPr>
          <w:rFonts w:ascii="Arial" w:eastAsiaTheme="minorHAnsi" w:hAnsi="Arial" w:cs="Arial"/>
          <w:b/>
          <w:sz w:val="26"/>
          <w:szCs w:val="26"/>
          <w:lang w:val="fr-FR" w:eastAsia="en-US"/>
        </w:rPr>
      </w:pPr>
      <w:r w:rsidRPr="00B9401D">
        <w:rPr>
          <w:rFonts w:ascii="Arial" w:eastAsiaTheme="minorHAnsi" w:hAnsi="Arial" w:cs="Arial"/>
          <w:b/>
          <w:sz w:val="26"/>
          <w:szCs w:val="26"/>
          <w:lang w:val="fr-FR"/>
        </w:rPr>
        <w:t xml:space="preserve">TGW </w:t>
      </w:r>
      <w:r w:rsidR="00AF606B">
        <w:rPr>
          <w:rFonts w:ascii="Arial" w:eastAsiaTheme="minorHAnsi" w:hAnsi="Arial" w:cs="Arial"/>
          <w:b/>
          <w:sz w:val="26"/>
          <w:szCs w:val="26"/>
          <w:lang w:val="fr-FR"/>
        </w:rPr>
        <w:t xml:space="preserve">permet au </w:t>
      </w:r>
      <w:r w:rsidRPr="00B9401D">
        <w:rPr>
          <w:rFonts w:ascii="Arial" w:eastAsiaTheme="minorHAnsi" w:hAnsi="Arial" w:cs="Arial"/>
          <w:b/>
          <w:sz w:val="26"/>
          <w:szCs w:val="26"/>
          <w:lang w:val="fr-FR"/>
        </w:rPr>
        <w:t>spécialiste d'épicerie belge UpFresh</w:t>
      </w:r>
      <w:r w:rsidR="00AF606B" w:rsidRPr="00AF606B">
        <w:rPr>
          <w:rFonts w:ascii="Arial" w:eastAsiaTheme="minorHAnsi" w:hAnsi="Arial" w:cs="Arial"/>
          <w:b/>
          <w:sz w:val="26"/>
          <w:szCs w:val="26"/>
          <w:lang w:val="fr-FR"/>
        </w:rPr>
        <w:t xml:space="preserve"> </w:t>
      </w:r>
      <w:r w:rsidR="00AF606B">
        <w:rPr>
          <w:rFonts w:ascii="Arial" w:eastAsiaTheme="minorHAnsi" w:hAnsi="Arial" w:cs="Arial"/>
          <w:b/>
          <w:sz w:val="26"/>
          <w:szCs w:val="26"/>
          <w:lang w:val="fr-FR"/>
        </w:rPr>
        <w:t>d’accélé</w:t>
      </w:r>
      <w:r w:rsidR="00AF606B" w:rsidRPr="00B9401D">
        <w:rPr>
          <w:rFonts w:ascii="Arial" w:eastAsiaTheme="minorHAnsi" w:hAnsi="Arial" w:cs="Arial"/>
          <w:b/>
          <w:sz w:val="26"/>
          <w:szCs w:val="26"/>
          <w:lang w:val="fr-FR"/>
        </w:rPr>
        <w:t>re</w:t>
      </w:r>
      <w:r w:rsidR="00AF606B">
        <w:rPr>
          <w:rFonts w:ascii="Arial" w:eastAsiaTheme="minorHAnsi" w:hAnsi="Arial" w:cs="Arial"/>
          <w:b/>
          <w:sz w:val="26"/>
          <w:szCs w:val="26"/>
          <w:lang w:val="fr-FR"/>
        </w:rPr>
        <w:t>r</w:t>
      </w:r>
    </w:p>
    <w:p w:rsidR="00E55795" w:rsidRPr="00B9401D" w:rsidRDefault="00E55795" w:rsidP="000013B6">
      <w:pPr>
        <w:pStyle w:val="StandardWeb"/>
        <w:shd w:val="clear" w:color="auto" w:fill="FFFFFF"/>
        <w:spacing w:before="0" w:beforeAutospacing="0" w:after="0" w:afterAutospacing="0" w:line="360" w:lineRule="auto"/>
        <w:ind w:right="1837"/>
        <w:rPr>
          <w:rFonts w:ascii="Arial" w:eastAsiaTheme="minorHAnsi" w:hAnsi="Arial" w:cs="Arial"/>
          <w:b/>
          <w:sz w:val="2"/>
          <w:szCs w:val="2"/>
          <w:lang w:val="fr-FR" w:eastAsia="en-US"/>
        </w:rPr>
      </w:pPr>
    </w:p>
    <w:p w:rsidR="00E55795" w:rsidRPr="00B9401D" w:rsidRDefault="00E55795"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p>
    <w:p w:rsidR="00AE70B5" w:rsidRPr="00B9401D" w:rsidRDefault="00AE70B5" w:rsidP="00E31DE8">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B9401D">
        <w:rPr>
          <w:rFonts w:ascii="Arial" w:eastAsiaTheme="minorHAnsi" w:hAnsi="Arial" w:cs="Arial"/>
          <w:b/>
          <w:sz w:val="22"/>
          <w:szCs w:val="22"/>
          <w:lang w:val="fr-FR"/>
        </w:rPr>
        <w:t>L'automatisation de processus manuels augmente la flexibilité et réduit en même temps les coûts d'exploitation</w:t>
      </w:r>
    </w:p>
    <w:p w:rsidR="00E55795" w:rsidRPr="00B9401D" w:rsidRDefault="00AE70B5" w:rsidP="00B9401D">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B9401D">
        <w:rPr>
          <w:rFonts w:ascii="Arial" w:eastAsiaTheme="minorHAnsi" w:hAnsi="Arial" w:cs="Arial"/>
          <w:b/>
          <w:sz w:val="22"/>
          <w:szCs w:val="22"/>
          <w:lang w:val="fr-FR"/>
        </w:rPr>
        <w:t xml:space="preserve">TGW Warehouse Software planifie, pilote et surveille tous les </w:t>
      </w:r>
      <w:proofErr w:type="gramStart"/>
      <w:r w:rsidRPr="00B9401D">
        <w:rPr>
          <w:rFonts w:ascii="Arial" w:eastAsiaTheme="minorHAnsi" w:hAnsi="Arial" w:cs="Arial"/>
          <w:b/>
          <w:sz w:val="22"/>
          <w:szCs w:val="22"/>
          <w:lang w:val="fr-FR"/>
        </w:rPr>
        <w:t>processus</w:t>
      </w:r>
      <w:proofErr w:type="gramEnd"/>
    </w:p>
    <w:p w:rsidR="00356FC7" w:rsidRPr="00B9401D" w:rsidRDefault="00356FC7" w:rsidP="00E55795">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r w:rsidRPr="00B9401D">
        <w:rPr>
          <w:rFonts w:ascii="Arial" w:eastAsiaTheme="minorHAnsi" w:hAnsi="Arial" w:cs="Arial"/>
          <w:b/>
          <w:sz w:val="22"/>
          <w:szCs w:val="22"/>
          <w:lang w:val="fr-FR"/>
        </w:rPr>
        <w:t xml:space="preserve">Des robots se chargent de composer les palettes destinées aux clients et de la </w:t>
      </w:r>
      <w:proofErr w:type="spellStart"/>
      <w:r w:rsidRPr="00B9401D">
        <w:rPr>
          <w:rFonts w:ascii="Arial" w:eastAsiaTheme="minorHAnsi" w:hAnsi="Arial" w:cs="Arial"/>
          <w:b/>
          <w:sz w:val="22"/>
          <w:szCs w:val="22"/>
          <w:lang w:val="fr-FR"/>
        </w:rPr>
        <w:t>dépalettisation</w:t>
      </w:r>
      <w:proofErr w:type="spellEnd"/>
      <w:r w:rsidRPr="00B9401D">
        <w:rPr>
          <w:rFonts w:ascii="Arial" w:eastAsiaTheme="minorHAnsi" w:hAnsi="Arial" w:cs="Arial"/>
          <w:b/>
          <w:sz w:val="22"/>
          <w:szCs w:val="22"/>
          <w:lang w:val="fr-FR"/>
        </w:rPr>
        <w:t xml:space="preserve"> des bacs vides</w:t>
      </w:r>
    </w:p>
    <w:p w:rsidR="00E55795" w:rsidRPr="00B9401D" w:rsidRDefault="00E55795"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fr-FR" w:eastAsia="en-US"/>
        </w:rPr>
      </w:pP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B9401D">
        <w:rPr>
          <w:rFonts w:ascii="Arial" w:eastAsiaTheme="minorHAnsi" w:hAnsi="Arial" w:cs="Arial"/>
          <w:b/>
          <w:sz w:val="20"/>
          <w:szCs w:val="20"/>
          <w:lang w:val="fr-FR"/>
        </w:rPr>
        <w:t xml:space="preserve">(Marchtrenk, le </w:t>
      </w:r>
      <w:r w:rsidR="00683008">
        <w:rPr>
          <w:rFonts w:ascii="Arial" w:eastAsiaTheme="minorHAnsi" w:hAnsi="Arial" w:cs="Arial"/>
          <w:b/>
          <w:sz w:val="20"/>
          <w:szCs w:val="20"/>
          <w:lang w:val="fr-FR"/>
        </w:rPr>
        <w:t>4</w:t>
      </w:r>
      <w:r w:rsidRPr="00B9401D">
        <w:rPr>
          <w:rFonts w:ascii="Arial" w:eastAsiaTheme="minorHAnsi" w:hAnsi="Arial" w:cs="Arial"/>
          <w:b/>
          <w:sz w:val="20"/>
          <w:szCs w:val="20"/>
          <w:lang w:val="fr-FR"/>
        </w:rPr>
        <w:t xml:space="preserve"> </w:t>
      </w:r>
      <w:r w:rsidR="00683008">
        <w:rPr>
          <w:rFonts w:ascii="Arial" w:eastAsiaTheme="minorHAnsi" w:hAnsi="Arial" w:cs="Arial"/>
          <w:b/>
          <w:sz w:val="20"/>
          <w:szCs w:val="20"/>
          <w:lang w:val="fr-FR"/>
        </w:rPr>
        <w:t>avril</w:t>
      </w:r>
      <w:r w:rsidRPr="00B9401D">
        <w:rPr>
          <w:rFonts w:ascii="Arial" w:eastAsiaTheme="minorHAnsi" w:hAnsi="Arial" w:cs="Arial"/>
          <w:b/>
          <w:sz w:val="20"/>
          <w:szCs w:val="20"/>
          <w:lang w:val="fr-FR"/>
        </w:rPr>
        <w:t xml:space="preserve"> 2022) Dans la ville portuaire d'Ostende, TGW construira d'ici novembre 2023 un centre d'exécution des commandes performant pour UpFresh. L'automatisation permet un maximum de flexibilité et soutient les objectifs de croissance ambitieux du spécialiste de l'épicerie belge.</w:t>
      </w:r>
    </w:p>
    <w:p w:rsidR="00022BA5" w:rsidRPr="00B9401D" w:rsidRDefault="00022BA5"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B9401D">
        <w:rPr>
          <w:rFonts w:ascii="Arial" w:eastAsiaTheme="minorHAnsi" w:hAnsi="Arial" w:cs="Arial"/>
          <w:sz w:val="20"/>
          <w:szCs w:val="20"/>
          <w:lang w:val="fr-FR"/>
        </w:rPr>
        <w:t>UpFresh est l'un des principaux grossistes en produits alimentaires en Belgique et fournit plus de 2 700 points de vente en viande, fromage, salades et produits prêts-à-servir. La rapidité joue un rôle central dans le modèle commercial du spécialiste B2B. Les clients peuvent passer des commandes sept jours par semaine : Les personnes qui commandent avant 18 heures reçoivent l'assortiment de produits frais sélectionné dès le lendemain, en toute fiabilité.</w:t>
      </w: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361D14" w:rsidRPr="00B9401D" w:rsidRDefault="00735BBD"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B9401D">
        <w:rPr>
          <w:rFonts w:ascii="Arial" w:eastAsiaTheme="minorHAnsi" w:hAnsi="Arial" w:cs="Arial"/>
          <w:b/>
          <w:sz w:val="20"/>
          <w:szCs w:val="20"/>
          <w:lang w:val="fr-FR"/>
        </w:rPr>
        <w:t>Le logiciel d'entrepôt TGW gère tous les processus</w:t>
      </w: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361D14" w:rsidRPr="00B9401D" w:rsidRDefault="004B767F"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B9401D">
        <w:rPr>
          <w:rFonts w:ascii="Arial" w:eastAsiaTheme="minorHAnsi" w:hAnsi="Arial" w:cs="Arial"/>
          <w:sz w:val="20"/>
          <w:szCs w:val="20"/>
          <w:lang w:val="fr-FR"/>
        </w:rPr>
        <w:t>L'élément central du système est un entrepôt à navettes avec trois allées, qui couvre une plage de température de deux à quatre degrés Celsius. Il sert aussi bien au stockage de marchandises qu'au stockage tampon de bacs vides ou de bacs de préparation de commande. Les commandes sont préparées aux trois postes de travail Pi</w:t>
      </w:r>
      <w:r w:rsidR="00B9401D">
        <w:rPr>
          <w:rFonts w:ascii="Arial" w:eastAsiaTheme="minorHAnsi" w:hAnsi="Arial" w:cs="Arial"/>
          <w:sz w:val="20"/>
          <w:szCs w:val="20"/>
          <w:lang w:val="fr-FR"/>
        </w:rPr>
        <w:t>ckCenter One haute performance.</w:t>
      </w: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B9401D"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B9401D">
        <w:rPr>
          <w:rFonts w:ascii="Arial" w:eastAsiaTheme="minorHAnsi" w:hAnsi="Arial" w:cs="Arial"/>
          <w:sz w:val="20"/>
          <w:szCs w:val="20"/>
          <w:lang w:val="fr-FR"/>
        </w:rPr>
        <w:t xml:space="preserve">Des robots se chargent de la constitution entièrement automatique de palettes et la </w:t>
      </w:r>
      <w:proofErr w:type="spellStart"/>
      <w:r w:rsidRPr="00B9401D">
        <w:rPr>
          <w:rFonts w:ascii="Arial" w:eastAsiaTheme="minorHAnsi" w:hAnsi="Arial" w:cs="Arial"/>
          <w:sz w:val="20"/>
          <w:szCs w:val="20"/>
          <w:lang w:val="fr-FR"/>
        </w:rPr>
        <w:t>dépalettisation</w:t>
      </w:r>
      <w:proofErr w:type="spellEnd"/>
      <w:r w:rsidRPr="00B9401D">
        <w:rPr>
          <w:rFonts w:ascii="Arial" w:eastAsiaTheme="minorHAnsi" w:hAnsi="Arial" w:cs="Arial"/>
          <w:sz w:val="20"/>
          <w:szCs w:val="20"/>
          <w:lang w:val="fr-FR"/>
        </w:rPr>
        <w:t xml:space="preserve"> des bacs vides. Les </w:t>
      </w:r>
      <w:r w:rsidR="00AF606B">
        <w:rPr>
          <w:rFonts w:ascii="Arial" w:eastAsiaTheme="minorHAnsi" w:hAnsi="Arial" w:cs="Arial"/>
          <w:sz w:val="20"/>
          <w:szCs w:val="20"/>
          <w:lang w:val="fr-FR"/>
        </w:rPr>
        <w:t xml:space="preserve">différentes </w:t>
      </w:r>
      <w:r w:rsidRPr="00B9401D">
        <w:rPr>
          <w:rFonts w:ascii="Arial" w:eastAsiaTheme="minorHAnsi" w:hAnsi="Arial" w:cs="Arial"/>
          <w:sz w:val="20"/>
          <w:szCs w:val="20"/>
          <w:lang w:val="fr-FR"/>
        </w:rPr>
        <w:t xml:space="preserve">zones du centre d'exécution des commandes sont reliées par plus de 1,5 kilomètres de système de convoyage KingDrive® </w:t>
      </w:r>
      <w:proofErr w:type="spellStart"/>
      <w:r w:rsidRPr="00B9401D">
        <w:rPr>
          <w:rFonts w:ascii="Arial" w:eastAsiaTheme="minorHAnsi" w:hAnsi="Arial" w:cs="Arial"/>
          <w:sz w:val="20"/>
          <w:szCs w:val="20"/>
          <w:lang w:val="fr-FR"/>
        </w:rPr>
        <w:t>éco-énergétique</w:t>
      </w:r>
      <w:proofErr w:type="spellEnd"/>
      <w:r w:rsidRPr="00B9401D">
        <w:rPr>
          <w:rFonts w:ascii="Arial" w:eastAsiaTheme="minorHAnsi" w:hAnsi="Arial" w:cs="Arial"/>
          <w:sz w:val="20"/>
          <w:szCs w:val="20"/>
          <w:lang w:val="fr-FR"/>
        </w:rPr>
        <w:t xml:space="preserve">. Le logiciel d'entrepôt TGW planifie, contrôle et surveille </w:t>
      </w:r>
      <w:r w:rsidRPr="00B9401D">
        <w:rPr>
          <w:rFonts w:ascii="Arial" w:eastAsiaTheme="minorHAnsi" w:hAnsi="Arial" w:cs="Arial"/>
          <w:sz w:val="20"/>
          <w:szCs w:val="20"/>
          <w:lang w:val="fr-FR"/>
        </w:rPr>
        <w:lastRenderedPageBreak/>
        <w:t>tous les processus. Il sert de Warehouse Control System (WCS) et de système de pilotage des flux de matériel (MFC).</w:t>
      </w:r>
    </w:p>
    <w:p w:rsidR="00AF606B" w:rsidRDefault="00AF606B"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rPr>
      </w:pPr>
    </w:p>
    <w:p w:rsidR="00361D14" w:rsidRPr="00B9401D" w:rsidRDefault="00C31E8F"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r w:rsidRPr="00B9401D">
        <w:rPr>
          <w:rFonts w:ascii="Arial" w:eastAsiaTheme="minorHAnsi" w:hAnsi="Arial" w:cs="Arial"/>
          <w:b/>
          <w:sz w:val="20"/>
          <w:szCs w:val="20"/>
          <w:lang w:val="fr-FR"/>
        </w:rPr>
        <w:t>Une intralogistique performante comme base de la croissance prévue</w:t>
      </w: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fr-FR" w:eastAsia="en-US"/>
        </w:rPr>
      </w:pPr>
    </w:p>
    <w:p w:rsidR="00361D14" w:rsidRPr="00B9401D" w:rsidRDefault="00616773"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B9401D">
        <w:rPr>
          <w:rFonts w:ascii="Arial" w:eastAsiaTheme="minorHAnsi" w:hAnsi="Arial" w:cs="Arial"/>
          <w:sz w:val="20"/>
          <w:szCs w:val="20"/>
          <w:lang w:val="fr-FR"/>
        </w:rPr>
        <w:t>Le nouveau centre de distribution soutient les objectifs de croissance de UpFresh et constitue la base du service rapide et fiable. La solution offre un maximum de flexibilité et soutient une réduction durable des coûts d'exploitation.</w:t>
      </w:r>
    </w:p>
    <w:p w:rsidR="00361D14" w:rsidRPr="00B9401D"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361D14" w:rsidRPr="00B9401D" w:rsidRDefault="00BA17BF"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r w:rsidRPr="00B9401D">
        <w:rPr>
          <w:rFonts w:ascii="Arial" w:eastAsiaTheme="minorHAnsi" w:hAnsi="Arial" w:cs="Arial"/>
          <w:sz w:val="20"/>
          <w:szCs w:val="20"/>
          <w:lang w:val="fr-FR"/>
        </w:rPr>
        <w:t xml:space="preserve">« En collaboration étroite avec le client, nous avons développé une solution adaptée aux besoins de UpFresh », souligne Hans De Sutter, </w:t>
      </w:r>
      <w:proofErr w:type="spellStart"/>
      <w:r w:rsidRPr="00B9401D">
        <w:rPr>
          <w:rFonts w:ascii="Arial" w:eastAsiaTheme="minorHAnsi" w:hAnsi="Arial" w:cs="Arial"/>
          <w:sz w:val="20"/>
          <w:szCs w:val="20"/>
          <w:lang w:val="fr-FR"/>
        </w:rPr>
        <w:t>Managing</w:t>
      </w:r>
      <w:proofErr w:type="spellEnd"/>
      <w:r w:rsidRPr="00B9401D">
        <w:rPr>
          <w:rFonts w:ascii="Arial" w:eastAsiaTheme="minorHAnsi" w:hAnsi="Arial" w:cs="Arial"/>
          <w:sz w:val="20"/>
          <w:szCs w:val="20"/>
          <w:lang w:val="fr-FR"/>
        </w:rPr>
        <w:t xml:space="preserve"> Director chez TGW Benelux. « L'installation est conçue de manière évolutive. Si nécessaire, on peut rapidement doubler la performance avec une extension. »</w:t>
      </w:r>
    </w:p>
    <w:p w:rsidR="00FB1667" w:rsidRPr="00B9401D" w:rsidRDefault="00FB1667" w:rsidP="007C1E4D">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fr-FR" w:eastAsia="en-US"/>
        </w:rPr>
      </w:pPr>
    </w:p>
    <w:p w:rsidR="00194FAB" w:rsidRPr="00194FAB" w:rsidRDefault="00194FAB" w:rsidP="0073483D">
      <w:pPr>
        <w:pStyle w:val="StandardWeb"/>
        <w:shd w:val="clear" w:color="auto" w:fill="FFFFFF"/>
        <w:spacing w:before="0" w:beforeAutospacing="0" w:after="0" w:afterAutospacing="0" w:line="360" w:lineRule="auto"/>
        <w:ind w:right="1837"/>
        <w:rPr>
          <w:ins w:id="0" w:author="Tahedl Alexander" w:date="2022-04-04T09:31:00Z"/>
          <w:rFonts w:ascii="Arial" w:hAnsi="Arial" w:cs="Arial"/>
          <w:sz w:val="20"/>
          <w:szCs w:val="20"/>
          <w:lang w:val="fr-FR"/>
        </w:rPr>
      </w:pPr>
      <w:r w:rsidRPr="00194FAB">
        <w:rPr>
          <w:rFonts w:ascii="Arial" w:hAnsi="Arial" w:cs="Arial"/>
          <w:sz w:val="20"/>
          <w:szCs w:val="20"/>
        </w:rPr>
        <w:fldChar w:fldCharType="begin"/>
      </w:r>
      <w:r w:rsidRPr="00194FAB">
        <w:rPr>
          <w:rFonts w:ascii="Arial" w:hAnsi="Arial" w:cs="Arial"/>
          <w:sz w:val="20"/>
          <w:szCs w:val="20"/>
          <w:rPrChange w:id="1" w:author="Tahedl Alexander" w:date="2022-04-04T09:31:00Z">
            <w:rPr>
              <w:sz w:val="20"/>
              <w:szCs w:val="20"/>
            </w:rPr>
          </w:rPrChange>
        </w:rPr>
        <w:instrText xml:space="preserve"> HYPERLINK "http://www.tgw-group.com" </w:instrText>
      </w:r>
      <w:r w:rsidRPr="00194FAB">
        <w:rPr>
          <w:rFonts w:ascii="Arial" w:hAnsi="Arial" w:cs="Arial"/>
          <w:sz w:val="20"/>
          <w:szCs w:val="20"/>
        </w:rPr>
        <w:fldChar w:fldCharType="separate"/>
      </w:r>
      <w:r w:rsidRPr="00194FAB">
        <w:rPr>
          <w:rStyle w:val="Hyperlink"/>
          <w:rFonts w:ascii="Arial" w:hAnsi="Arial" w:cs="Arial"/>
          <w:sz w:val="20"/>
          <w:szCs w:val="20"/>
          <w:rPrChange w:id="2" w:author="Tahedl Alexander" w:date="2022-04-04T09:31:00Z">
            <w:rPr>
              <w:rStyle w:val="Hyperlink"/>
              <w:sz w:val="20"/>
              <w:szCs w:val="20"/>
            </w:rPr>
          </w:rPrChange>
        </w:rPr>
        <w:t>www.tgw-group.com</w:t>
      </w:r>
      <w:ins w:id="3" w:author="Tahedl Alexander" w:date="2022-04-04T09:31:00Z">
        <w:r w:rsidRPr="00194FAB">
          <w:rPr>
            <w:rFonts w:ascii="Arial" w:hAnsi="Arial" w:cs="Arial"/>
            <w:sz w:val="20"/>
            <w:szCs w:val="20"/>
          </w:rPr>
          <w:fldChar w:fldCharType="end"/>
        </w:r>
      </w:ins>
    </w:p>
    <w:p w:rsidR="00100F5C" w:rsidRPr="00194FAB" w:rsidRDefault="00F702D2"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194FAB">
        <w:rPr>
          <w:rFonts w:ascii="Arial" w:hAnsi="Arial" w:cs="Arial"/>
          <w:sz w:val="20"/>
          <w:szCs w:val="20"/>
          <w:lang w:val="fr-FR"/>
        </w:rPr>
        <w:br/>
      </w: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151502" w:rsidRPr="00B9401D" w:rsidRDefault="00151502"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bookmarkStart w:id="4" w:name="_GoBack"/>
      <w:bookmarkEnd w:id="4"/>
    </w:p>
    <w:p w:rsidR="00ED249D" w:rsidRPr="00B9401D" w:rsidRDefault="00ED249D"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ED249D" w:rsidRPr="00B9401D" w:rsidRDefault="00ED249D"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361D14" w:rsidRPr="00B9401D"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42589B" w:rsidRPr="00B9401D" w:rsidRDefault="0042589B"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p>
    <w:p w:rsidR="000F039C" w:rsidRPr="00B9401D"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fr-FR"/>
        </w:rPr>
      </w:pPr>
      <w:r w:rsidRPr="00B9401D">
        <w:rPr>
          <w:rFonts w:ascii="Arial" w:hAnsi="Arial" w:cs="Arial"/>
          <w:b/>
          <w:sz w:val="20"/>
          <w:szCs w:val="20"/>
          <w:lang w:val="fr-FR"/>
        </w:rPr>
        <w:lastRenderedPageBreak/>
        <w:t>À propos de TGW Logistics Group :</w:t>
      </w:r>
    </w:p>
    <w:p w:rsidR="000F039C" w:rsidRPr="00B9401D" w:rsidRDefault="000F039C" w:rsidP="000F039C">
      <w:pPr>
        <w:spacing w:line="240" w:lineRule="auto"/>
        <w:ind w:right="1837"/>
        <w:rPr>
          <w:rFonts w:cs="Arial"/>
          <w:szCs w:val="20"/>
          <w:lang w:val="fr-FR"/>
        </w:rPr>
      </w:pPr>
      <w:r w:rsidRPr="00B9401D">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w:t>
      </w:r>
      <w:proofErr w:type="gramStart"/>
      <w:r w:rsidRPr="00B9401D">
        <w:rPr>
          <w:rFonts w:cs="Arial"/>
          <w:szCs w:val="20"/>
          <w:lang w:val="fr-FR"/>
        </w:rPr>
        <w:t>de A</w:t>
      </w:r>
      <w:proofErr w:type="gramEnd"/>
      <w:r w:rsidRPr="00B9401D">
        <w:rPr>
          <w:rFonts w:cs="Arial"/>
          <w:szCs w:val="20"/>
          <w:lang w:val="fr-FR"/>
        </w:rPr>
        <w:t xml:space="preserve">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rsidR="000F039C" w:rsidRPr="00B9401D" w:rsidRDefault="000F039C" w:rsidP="000F039C">
      <w:pPr>
        <w:tabs>
          <w:tab w:val="left" w:pos="1697"/>
        </w:tabs>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r w:rsidRPr="00B9401D">
        <w:rPr>
          <w:rFonts w:cs="Arial"/>
          <w:szCs w:val="20"/>
          <w:lang w:val="fr-FR"/>
        </w:rPr>
        <w:t>TGW Logistics Group a des filiales en Europe, en Chine et aux États-Unis et compte plus de 4 000 employés répartis dans le monde entier. Au cours de l'exercice 2020/21, l'entreprise a réalisé un chiffre d'affaires total de 813 millions d'euros.</w:t>
      </w: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b/>
          <w:szCs w:val="20"/>
          <w:lang w:val="fr-FR"/>
        </w:rPr>
      </w:pPr>
      <w:r w:rsidRPr="00B9401D">
        <w:rPr>
          <w:rFonts w:cs="Arial"/>
          <w:b/>
          <w:szCs w:val="20"/>
          <w:lang w:val="fr-FR"/>
        </w:rPr>
        <w:t>Images</w:t>
      </w:r>
    </w:p>
    <w:p w:rsidR="000F039C" w:rsidRPr="00B9401D" w:rsidRDefault="000F039C" w:rsidP="000F039C">
      <w:pPr>
        <w:spacing w:line="240" w:lineRule="auto"/>
        <w:ind w:right="1837"/>
        <w:rPr>
          <w:rFonts w:cs="Arial"/>
          <w:szCs w:val="20"/>
          <w:lang w:val="fr-FR"/>
        </w:rPr>
      </w:pPr>
      <w:r w:rsidRPr="00B9401D">
        <w:rPr>
          <w:rFonts w:cs="Arial"/>
          <w:szCs w:val="20"/>
          <w:lang w:val="fr-FR"/>
        </w:rPr>
        <w:t>Reproduction avec indication de la source et pour les rapports de presse qui traitent essentiellement de TGW Logistics Group GmbH sans honoraires. Pas de reproduction sans honoraires pour des fins commerciales.</w:t>
      </w: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b/>
          <w:szCs w:val="20"/>
          <w:lang w:val="fr-FR"/>
        </w:rPr>
      </w:pPr>
      <w:r w:rsidRPr="00B9401D">
        <w:rPr>
          <w:rFonts w:cs="Arial"/>
          <w:b/>
          <w:szCs w:val="20"/>
          <w:lang w:val="fr-FR"/>
        </w:rPr>
        <w:t>Contact :</w:t>
      </w:r>
    </w:p>
    <w:p w:rsidR="000F039C" w:rsidRPr="00B9401D" w:rsidRDefault="000F039C" w:rsidP="000F039C">
      <w:pPr>
        <w:spacing w:line="240" w:lineRule="auto"/>
        <w:ind w:right="1837"/>
        <w:rPr>
          <w:rFonts w:cs="Arial"/>
          <w:szCs w:val="20"/>
          <w:lang w:val="fr-FR"/>
        </w:rPr>
      </w:pPr>
      <w:r w:rsidRPr="00B9401D">
        <w:rPr>
          <w:rFonts w:cs="Arial"/>
          <w:szCs w:val="20"/>
          <w:lang w:val="fr-FR"/>
        </w:rPr>
        <w:t>TGW Logistics Group GmbH</w:t>
      </w:r>
    </w:p>
    <w:p w:rsidR="000F039C" w:rsidRPr="00B9401D" w:rsidRDefault="000F039C" w:rsidP="000F039C">
      <w:pPr>
        <w:spacing w:line="240" w:lineRule="auto"/>
        <w:ind w:right="1837"/>
        <w:rPr>
          <w:rFonts w:cs="Arial"/>
          <w:szCs w:val="20"/>
          <w:lang w:val="fr-FR"/>
        </w:rPr>
      </w:pPr>
      <w:r w:rsidRPr="00B9401D">
        <w:rPr>
          <w:rFonts w:eastAsiaTheme="minorEastAsia" w:cs="Arial"/>
          <w:noProof/>
          <w:szCs w:val="20"/>
          <w:lang w:val="fr-FR"/>
        </w:rPr>
        <w:t>A-4614 Marchtrenk</w:t>
      </w:r>
      <w:r w:rsidRPr="00B9401D">
        <w:rPr>
          <w:rFonts w:cs="Arial"/>
          <w:szCs w:val="20"/>
          <w:lang w:val="fr-FR"/>
        </w:rPr>
        <w:t>, Ludwig Szinicz Straße 3</w:t>
      </w:r>
    </w:p>
    <w:p w:rsidR="000F039C" w:rsidRPr="00B9401D" w:rsidRDefault="000F039C" w:rsidP="000F039C">
      <w:pPr>
        <w:spacing w:line="240" w:lineRule="auto"/>
        <w:ind w:right="1837"/>
        <w:rPr>
          <w:rFonts w:cs="Arial"/>
          <w:szCs w:val="20"/>
          <w:lang w:val="fr-FR"/>
        </w:rPr>
      </w:pPr>
      <w:r w:rsidRPr="00B9401D">
        <w:rPr>
          <w:rFonts w:cs="Arial"/>
          <w:szCs w:val="20"/>
          <w:lang w:val="fr-FR"/>
        </w:rPr>
        <w:t>T : +</w:t>
      </w:r>
      <w:proofErr w:type="gramStart"/>
      <w:r w:rsidRPr="00B9401D">
        <w:rPr>
          <w:rFonts w:cs="Arial"/>
          <w:szCs w:val="20"/>
          <w:lang w:val="fr-FR"/>
        </w:rPr>
        <w:t>43.(</w:t>
      </w:r>
      <w:proofErr w:type="gramEnd"/>
      <w:r w:rsidRPr="00B9401D">
        <w:rPr>
          <w:rFonts w:cs="Arial"/>
          <w:szCs w:val="20"/>
          <w:lang w:val="fr-FR"/>
        </w:rPr>
        <w:t>0)50.486-0</w:t>
      </w:r>
    </w:p>
    <w:p w:rsidR="000F039C" w:rsidRPr="00B9401D" w:rsidRDefault="000F039C" w:rsidP="000F039C">
      <w:pPr>
        <w:spacing w:line="240" w:lineRule="auto"/>
        <w:ind w:right="1837"/>
        <w:rPr>
          <w:rFonts w:cs="Arial"/>
          <w:szCs w:val="20"/>
          <w:lang w:val="fr-FR"/>
        </w:rPr>
      </w:pPr>
      <w:r w:rsidRPr="00B9401D">
        <w:rPr>
          <w:rFonts w:cs="Arial"/>
          <w:szCs w:val="20"/>
          <w:lang w:val="fr-FR"/>
        </w:rPr>
        <w:t>F : +</w:t>
      </w:r>
      <w:proofErr w:type="gramStart"/>
      <w:r w:rsidRPr="00B9401D">
        <w:rPr>
          <w:rFonts w:cs="Arial"/>
          <w:szCs w:val="20"/>
          <w:lang w:val="fr-FR"/>
        </w:rPr>
        <w:t>43.(</w:t>
      </w:r>
      <w:proofErr w:type="gramEnd"/>
      <w:r w:rsidRPr="00B9401D">
        <w:rPr>
          <w:rFonts w:cs="Arial"/>
          <w:szCs w:val="20"/>
          <w:lang w:val="fr-FR"/>
        </w:rPr>
        <w:t>0)50.486-31</w:t>
      </w:r>
    </w:p>
    <w:p w:rsidR="000F039C" w:rsidRPr="00B9401D" w:rsidRDefault="000F039C" w:rsidP="000F039C">
      <w:pPr>
        <w:spacing w:line="240" w:lineRule="auto"/>
        <w:ind w:right="1837"/>
        <w:rPr>
          <w:rFonts w:cs="Arial"/>
          <w:szCs w:val="20"/>
          <w:lang w:val="fr-FR"/>
        </w:rPr>
      </w:pPr>
      <w:r w:rsidRPr="00B9401D">
        <w:rPr>
          <w:rFonts w:cs="Arial"/>
          <w:szCs w:val="20"/>
          <w:lang w:val="fr-FR"/>
        </w:rPr>
        <w:t>Courriel : tgw@tgw-group.com</w:t>
      </w: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1837"/>
        <w:rPr>
          <w:rFonts w:cs="Arial"/>
          <w:szCs w:val="20"/>
          <w:lang w:val="fr-FR"/>
        </w:rPr>
      </w:pPr>
    </w:p>
    <w:p w:rsidR="000F039C" w:rsidRPr="00B9401D" w:rsidRDefault="000F039C" w:rsidP="000F039C">
      <w:pPr>
        <w:spacing w:line="240" w:lineRule="auto"/>
        <w:ind w:right="701"/>
        <w:rPr>
          <w:rFonts w:cs="Arial"/>
          <w:b/>
          <w:szCs w:val="20"/>
          <w:lang w:val="fr-FR"/>
        </w:rPr>
      </w:pPr>
      <w:r w:rsidRPr="00B9401D">
        <w:rPr>
          <w:rFonts w:cs="Arial"/>
          <w:b/>
          <w:szCs w:val="20"/>
          <w:lang w:val="fr-FR"/>
        </w:rPr>
        <w:t>Attaché de presse :</w:t>
      </w:r>
    </w:p>
    <w:p w:rsidR="00496FFC" w:rsidRPr="00B9401D" w:rsidRDefault="00496FFC" w:rsidP="000F039C">
      <w:pPr>
        <w:spacing w:line="240" w:lineRule="auto"/>
        <w:ind w:right="701"/>
        <w:rPr>
          <w:rFonts w:cs="Arial"/>
          <w:b/>
          <w:szCs w:val="20"/>
          <w:lang w:val="fr-FR"/>
        </w:rPr>
      </w:pPr>
    </w:p>
    <w:p w:rsidR="00496FFC" w:rsidRPr="00B9401D" w:rsidRDefault="00496FFC" w:rsidP="00496FFC">
      <w:pPr>
        <w:spacing w:line="240" w:lineRule="auto"/>
        <w:ind w:right="701"/>
        <w:rPr>
          <w:rFonts w:cs="Arial"/>
          <w:szCs w:val="20"/>
          <w:lang w:val="fr-FR"/>
        </w:rPr>
      </w:pPr>
      <w:r w:rsidRPr="00B9401D">
        <w:rPr>
          <w:rFonts w:cs="Arial"/>
          <w:szCs w:val="20"/>
          <w:lang w:val="fr-FR"/>
        </w:rPr>
        <w:t>Alexander Tahedl</w:t>
      </w:r>
    </w:p>
    <w:p w:rsidR="00496FFC" w:rsidRPr="00B9401D" w:rsidRDefault="00496FFC" w:rsidP="00496FFC">
      <w:pPr>
        <w:spacing w:line="240" w:lineRule="auto"/>
        <w:ind w:right="701"/>
        <w:rPr>
          <w:rFonts w:cs="Arial"/>
          <w:szCs w:val="20"/>
          <w:lang w:val="fr-FR"/>
        </w:rPr>
      </w:pPr>
      <w:r w:rsidRPr="00B9401D">
        <w:rPr>
          <w:rFonts w:cs="Arial"/>
          <w:szCs w:val="20"/>
          <w:lang w:val="fr-FR"/>
        </w:rPr>
        <w:t>Communications Specialist</w:t>
      </w:r>
    </w:p>
    <w:p w:rsidR="00496FFC" w:rsidRPr="00B9401D" w:rsidRDefault="00496FFC" w:rsidP="00496FFC">
      <w:pPr>
        <w:spacing w:line="240" w:lineRule="auto"/>
        <w:ind w:right="701"/>
        <w:rPr>
          <w:rFonts w:cs="Arial"/>
          <w:szCs w:val="20"/>
          <w:lang w:val="fr-FR"/>
        </w:rPr>
      </w:pPr>
      <w:r w:rsidRPr="00B9401D">
        <w:rPr>
          <w:rFonts w:cs="Arial"/>
          <w:szCs w:val="20"/>
          <w:lang w:val="fr-FR"/>
        </w:rPr>
        <w:t>T : +</w:t>
      </w:r>
      <w:proofErr w:type="gramStart"/>
      <w:r w:rsidRPr="00B9401D">
        <w:rPr>
          <w:rFonts w:cs="Arial"/>
          <w:szCs w:val="20"/>
          <w:lang w:val="fr-FR"/>
        </w:rPr>
        <w:t>43.(</w:t>
      </w:r>
      <w:proofErr w:type="gramEnd"/>
      <w:r w:rsidRPr="00B9401D">
        <w:rPr>
          <w:rFonts w:cs="Arial"/>
          <w:szCs w:val="20"/>
          <w:lang w:val="fr-FR"/>
        </w:rPr>
        <w:t>0)50.486-2267</w:t>
      </w:r>
    </w:p>
    <w:p w:rsidR="00496FFC" w:rsidRPr="00B9401D" w:rsidRDefault="00496FFC" w:rsidP="00496FFC">
      <w:pPr>
        <w:spacing w:line="240" w:lineRule="auto"/>
        <w:ind w:right="701"/>
        <w:rPr>
          <w:rFonts w:cs="Arial"/>
          <w:szCs w:val="20"/>
          <w:lang w:val="fr-FR"/>
        </w:rPr>
      </w:pPr>
      <w:r w:rsidRPr="00B9401D">
        <w:rPr>
          <w:rFonts w:cs="Arial"/>
          <w:szCs w:val="20"/>
          <w:lang w:val="fr-FR"/>
        </w:rPr>
        <w:t>M : +</w:t>
      </w:r>
      <w:proofErr w:type="gramStart"/>
      <w:r w:rsidRPr="00B9401D">
        <w:rPr>
          <w:rFonts w:cs="Arial"/>
          <w:szCs w:val="20"/>
          <w:lang w:val="fr-FR"/>
        </w:rPr>
        <w:t>43.(</w:t>
      </w:r>
      <w:proofErr w:type="gramEnd"/>
      <w:r w:rsidRPr="00B9401D">
        <w:rPr>
          <w:rFonts w:cs="Arial"/>
          <w:szCs w:val="20"/>
          <w:lang w:val="fr-FR"/>
        </w:rPr>
        <w:t>0)664.88459713</w:t>
      </w:r>
    </w:p>
    <w:p w:rsidR="00496FFC" w:rsidRPr="00B9401D" w:rsidRDefault="00496FFC" w:rsidP="00496FFC">
      <w:pPr>
        <w:spacing w:line="240" w:lineRule="auto"/>
        <w:ind w:right="701"/>
        <w:rPr>
          <w:lang w:val="fr-FR"/>
        </w:rPr>
      </w:pPr>
      <w:r w:rsidRPr="00B9401D">
        <w:rPr>
          <w:rFonts w:cs="Arial"/>
          <w:szCs w:val="20"/>
          <w:lang w:val="fr-FR"/>
        </w:rPr>
        <w:t>alexander.tahedl@tgw-group.com</w:t>
      </w:r>
    </w:p>
    <w:p w:rsidR="00496FFC" w:rsidRPr="00B9401D" w:rsidRDefault="00496FFC" w:rsidP="000F039C">
      <w:pPr>
        <w:spacing w:line="240" w:lineRule="auto"/>
        <w:ind w:right="701"/>
        <w:rPr>
          <w:rFonts w:cs="Arial"/>
          <w:b/>
          <w:szCs w:val="20"/>
          <w:lang w:val="fr-FR"/>
        </w:rPr>
      </w:pPr>
    </w:p>
    <w:p w:rsidR="00496FFC" w:rsidRPr="00B9401D" w:rsidRDefault="00496FFC" w:rsidP="000F039C">
      <w:pPr>
        <w:spacing w:line="240" w:lineRule="auto"/>
        <w:ind w:right="701"/>
        <w:rPr>
          <w:rFonts w:cs="Arial"/>
          <w:b/>
          <w:szCs w:val="20"/>
          <w:lang w:val="fr-FR"/>
        </w:rPr>
      </w:pPr>
    </w:p>
    <w:p w:rsidR="000F039C" w:rsidRPr="00B9401D" w:rsidRDefault="000F039C" w:rsidP="000F039C">
      <w:pPr>
        <w:spacing w:line="240" w:lineRule="auto"/>
        <w:ind w:right="701"/>
        <w:rPr>
          <w:rFonts w:cs="Arial"/>
          <w:szCs w:val="20"/>
          <w:lang w:val="fr-FR"/>
        </w:rPr>
      </w:pPr>
      <w:r w:rsidRPr="00B9401D">
        <w:rPr>
          <w:rFonts w:cs="Arial"/>
          <w:szCs w:val="20"/>
          <w:lang w:val="fr-FR"/>
        </w:rPr>
        <w:t>Martin Kirchmayr</w:t>
      </w:r>
    </w:p>
    <w:p w:rsidR="000F039C" w:rsidRPr="00B9401D" w:rsidRDefault="000F039C" w:rsidP="000F039C">
      <w:pPr>
        <w:spacing w:line="240" w:lineRule="auto"/>
        <w:ind w:right="701"/>
        <w:rPr>
          <w:rFonts w:cs="Arial"/>
          <w:szCs w:val="20"/>
          <w:lang w:val="fr-FR"/>
        </w:rPr>
      </w:pPr>
      <w:r w:rsidRPr="00B9401D">
        <w:rPr>
          <w:rFonts w:cs="Arial"/>
          <w:szCs w:val="20"/>
          <w:lang w:val="fr-FR"/>
        </w:rPr>
        <w:t>Director Marketing &amp; Communications</w:t>
      </w:r>
    </w:p>
    <w:p w:rsidR="000F039C" w:rsidRPr="00B9401D" w:rsidRDefault="000F039C" w:rsidP="000F039C">
      <w:pPr>
        <w:spacing w:line="240" w:lineRule="auto"/>
        <w:ind w:right="701"/>
        <w:rPr>
          <w:rFonts w:cs="Arial"/>
          <w:szCs w:val="20"/>
          <w:lang w:val="fr-FR"/>
        </w:rPr>
      </w:pPr>
      <w:r w:rsidRPr="00B9401D">
        <w:rPr>
          <w:rFonts w:cs="Arial"/>
          <w:szCs w:val="20"/>
          <w:lang w:val="fr-FR"/>
        </w:rPr>
        <w:t>T : +</w:t>
      </w:r>
      <w:proofErr w:type="gramStart"/>
      <w:r w:rsidRPr="00B9401D">
        <w:rPr>
          <w:rFonts w:cs="Arial"/>
          <w:szCs w:val="20"/>
          <w:lang w:val="fr-FR"/>
        </w:rPr>
        <w:t>43.(</w:t>
      </w:r>
      <w:proofErr w:type="gramEnd"/>
      <w:r w:rsidRPr="00B9401D">
        <w:rPr>
          <w:rFonts w:cs="Arial"/>
          <w:szCs w:val="20"/>
          <w:lang w:val="fr-FR"/>
        </w:rPr>
        <w:t>0)50.486-1382</w:t>
      </w:r>
    </w:p>
    <w:p w:rsidR="000F039C" w:rsidRPr="00B9401D" w:rsidRDefault="00085DE5" w:rsidP="000F039C">
      <w:pPr>
        <w:tabs>
          <w:tab w:val="left" w:pos="3432"/>
        </w:tabs>
        <w:spacing w:line="240" w:lineRule="auto"/>
        <w:ind w:right="701"/>
        <w:rPr>
          <w:rFonts w:cs="Arial"/>
          <w:szCs w:val="20"/>
          <w:lang w:val="fr-FR"/>
        </w:rPr>
      </w:pPr>
      <w:r w:rsidRPr="00B9401D">
        <w:rPr>
          <w:rFonts w:cs="Arial"/>
          <w:szCs w:val="20"/>
          <w:lang w:val="fr-FR"/>
        </w:rPr>
        <w:t>M : +</w:t>
      </w:r>
      <w:proofErr w:type="gramStart"/>
      <w:r w:rsidRPr="00B9401D">
        <w:rPr>
          <w:rFonts w:cs="Arial"/>
          <w:szCs w:val="20"/>
          <w:lang w:val="fr-FR"/>
        </w:rPr>
        <w:t>43.(</w:t>
      </w:r>
      <w:proofErr w:type="gramEnd"/>
      <w:r w:rsidRPr="00B9401D">
        <w:rPr>
          <w:rFonts w:cs="Arial"/>
          <w:szCs w:val="20"/>
          <w:lang w:val="fr-FR"/>
        </w:rPr>
        <w:t>0)664.8187423</w:t>
      </w:r>
    </w:p>
    <w:p w:rsidR="00496FFC" w:rsidRPr="00B9401D" w:rsidRDefault="00085DE5">
      <w:pPr>
        <w:spacing w:line="240" w:lineRule="auto"/>
        <w:ind w:right="701"/>
        <w:rPr>
          <w:rFonts w:cs="Arial"/>
          <w:szCs w:val="20"/>
          <w:lang w:val="fr-FR"/>
        </w:rPr>
      </w:pPr>
      <w:r w:rsidRPr="00B9401D">
        <w:rPr>
          <w:rFonts w:cs="Arial"/>
          <w:szCs w:val="20"/>
          <w:lang w:val="fr-FR"/>
        </w:rPr>
        <w:t>martin.kirchmayr@tgw-group.com</w:t>
      </w:r>
    </w:p>
    <w:p w:rsidR="007E79A3" w:rsidRPr="00B9401D" w:rsidRDefault="007E79A3">
      <w:pPr>
        <w:spacing w:line="240" w:lineRule="auto"/>
        <w:ind w:right="701"/>
        <w:rPr>
          <w:rFonts w:cs="Arial"/>
          <w:szCs w:val="20"/>
          <w:lang w:val="fr-FR"/>
        </w:rPr>
      </w:pPr>
    </w:p>
    <w:sectPr w:rsidR="007E79A3" w:rsidRPr="00B9401D"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23" w:rsidRDefault="00037523" w:rsidP="00764006">
      <w:pPr>
        <w:spacing w:line="240" w:lineRule="auto"/>
      </w:pPr>
      <w:r>
        <w:separator/>
      </w:r>
    </w:p>
  </w:endnote>
  <w:endnote w:type="continuationSeparator" w:id="0">
    <w:p w:rsidR="00037523" w:rsidRDefault="0003752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194FAB">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23" w:rsidRDefault="00037523" w:rsidP="00764006">
      <w:pPr>
        <w:spacing w:line="240" w:lineRule="auto"/>
      </w:pPr>
      <w:r>
        <w:separator/>
      </w:r>
    </w:p>
  </w:footnote>
  <w:footnote w:type="continuationSeparator" w:id="0">
    <w:p w:rsidR="00037523" w:rsidRDefault="0003752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C87850"/>
    <w:multiLevelType w:val="hybridMultilevel"/>
    <w:tmpl w:val="BEF2B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3"/>
  </w:num>
  <w:num w:numId="7">
    <w:abstractNumId w:val="15"/>
  </w:num>
  <w:num w:numId="8">
    <w:abstractNumId w:val="12"/>
  </w:num>
  <w:num w:numId="9">
    <w:abstractNumId w:val="20"/>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1"/>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21"/>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hedl Alexander">
    <w15:presenceInfo w15:providerId="AD" w15:userId="S-1-5-21-2559878301-2761995165-1220816646-3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2BA5"/>
    <w:rsid w:val="0002337D"/>
    <w:rsid w:val="000241B6"/>
    <w:rsid w:val="00024B9C"/>
    <w:rsid w:val="000258BA"/>
    <w:rsid w:val="0002663A"/>
    <w:rsid w:val="000268D4"/>
    <w:rsid w:val="00026B06"/>
    <w:rsid w:val="00027B4B"/>
    <w:rsid w:val="00030195"/>
    <w:rsid w:val="000307EE"/>
    <w:rsid w:val="00031F76"/>
    <w:rsid w:val="000338CC"/>
    <w:rsid w:val="0003447B"/>
    <w:rsid w:val="000345D1"/>
    <w:rsid w:val="00036D20"/>
    <w:rsid w:val="00037523"/>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6222"/>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BC1"/>
    <w:rsid w:val="00094DFA"/>
    <w:rsid w:val="00095CBA"/>
    <w:rsid w:val="00095E22"/>
    <w:rsid w:val="000973B3"/>
    <w:rsid w:val="00097487"/>
    <w:rsid w:val="00097DE7"/>
    <w:rsid w:val="000A0FAA"/>
    <w:rsid w:val="000A0FE1"/>
    <w:rsid w:val="000A1294"/>
    <w:rsid w:val="000A2827"/>
    <w:rsid w:val="000A2868"/>
    <w:rsid w:val="000A292D"/>
    <w:rsid w:val="000A3032"/>
    <w:rsid w:val="000A32FF"/>
    <w:rsid w:val="000A37FC"/>
    <w:rsid w:val="000A3C02"/>
    <w:rsid w:val="000A490F"/>
    <w:rsid w:val="000A4931"/>
    <w:rsid w:val="000A51AC"/>
    <w:rsid w:val="000A51B5"/>
    <w:rsid w:val="000A5860"/>
    <w:rsid w:val="000A67DD"/>
    <w:rsid w:val="000A6DCC"/>
    <w:rsid w:val="000A721F"/>
    <w:rsid w:val="000A7433"/>
    <w:rsid w:val="000B1E81"/>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48AB"/>
    <w:rsid w:val="000C5FFC"/>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E7DCC"/>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502"/>
    <w:rsid w:val="00151856"/>
    <w:rsid w:val="00151881"/>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1058"/>
    <w:rsid w:val="00161F24"/>
    <w:rsid w:val="001623D6"/>
    <w:rsid w:val="00162A7B"/>
    <w:rsid w:val="00162EE8"/>
    <w:rsid w:val="00164A89"/>
    <w:rsid w:val="00165D4D"/>
    <w:rsid w:val="00166ED9"/>
    <w:rsid w:val="00166FB3"/>
    <w:rsid w:val="0017018E"/>
    <w:rsid w:val="001702F3"/>
    <w:rsid w:val="00170544"/>
    <w:rsid w:val="00170E83"/>
    <w:rsid w:val="00171194"/>
    <w:rsid w:val="00172BC3"/>
    <w:rsid w:val="00172F83"/>
    <w:rsid w:val="00172FF1"/>
    <w:rsid w:val="00174445"/>
    <w:rsid w:val="00174858"/>
    <w:rsid w:val="00174FA7"/>
    <w:rsid w:val="00175527"/>
    <w:rsid w:val="00177186"/>
    <w:rsid w:val="00177950"/>
    <w:rsid w:val="00177E66"/>
    <w:rsid w:val="0018005A"/>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4FAB"/>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6550"/>
    <w:rsid w:val="001B7711"/>
    <w:rsid w:val="001B7B16"/>
    <w:rsid w:val="001C0661"/>
    <w:rsid w:val="001C073F"/>
    <w:rsid w:val="001C1504"/>
    <w:rsid w:val="001C173C"/>
    <w:rsid w:val="001C1F1C"/>
    <w:rsid w:val="001C203E"/>
    <w:rsid w:val="001C29AC"/>
    <w:rsid w:val="001C33E5"/>
    <w:rsid w:val="001C4484"/>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6D57"/>
    <w:rsid w:val="002070D2"/>
    <w:rsid w:val="0020750E"/>
    <w:rsid w:val="00210490"/>
    <w:rsid w:val="00210A64"/>
    <w:rsid w:val="00210A72"/>
    <w:rsid w:val="00210D2F"/>
    <w:rsid w:val="00213187"/>
    <w:rsid w:val="002133E1"/>
    <w:rsid w:val="002138F3"/>
    <w:rsid w:val="002140EF"/>
    <w:rsid w:val="00214607"/>
    <w:rsid w:val="00214B64"/>
    <w:rsid w:val="00214E93"/>
    <w:rsid w:val="00215452"/>
    <w:rsid w:val="00216276"/>
    <w:rsid w:val="0021629F"/>
    <w:rsid w:val="002162CA"/>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2F58"/>
    <w:rsid w:val="00253096"/>
    <w:rsid w:val="002536EF"/>
    <w:rsid w:val="002546DD"/>
    <w:rsid w:val="00255570"/>
    <w:rsid w:val="002604C6"/>
    <w:rsid w:val="002604E6"/>
    <w:rsid w:val="00261037"/>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1D1"/>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D705C"/>
    <w:rsid w:val="002E11B2"/>
    <w:rsid w:val="002E1AB4"/>
    <w:rsid w:val="002E1F59"/>
    <w:rsid w:val="002E312E"/>
    <w:rsid w:val="002E358F"/>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C9B"/>
    <w:rsid w:val="00314CE7"/>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616"/>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F9E"/>
    <w:rsid w:val="003540AE"/>
    <w:rsid w:val="00354EED"/>
    <w:rsid w:val="00355190"/>
    <w:rsid w:val="00356C67"/>
    <w:rsid w:val="00356E3C"/>
    <w:rsid w:val="00356FC7"/>
    <w:rsid w:val="003572A1"/>
    <w:rsid w:val="00361063"/>
    <w:rsid w:val="00361341"/>
    <w:rsid w:val="00361B30"/>
    <w:rsid w:val="00361D14"/>
    <w:rsid w:val="003637B7"/>
    <w:rsid w:val="00363C5E"/>
    <w:rsid w:val="00363E6F"/>
    <w:rsid w:val="00363FC4"/>
    <w:rsid w:val="003640FB"/>
    <w:rsid w:val="003642F9"/>
    <w:rsid w:val="003645BE"/>
    <w:rsid w:val="00365AA0"/>
    <w:rsid w:val="003670C9"/>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07D"/>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13CD"/>
    <w:rsid w:val="003E2045"/>
    <w:rsid w:val="003E2686"/>
    <w:rsid w:val="003E32C9"/>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89B"/>
    <w:rsid w:val="00425957"/>
    <w:rsid w:val="00425DCA"/>
    <w:rsid w:val="004265A1"/>
    <w:rsid w:val="00430BE8"/>
    <w:rsid w:val="00431246"/>
    <w:rsid w:val="004315E4"/>
    <w:rsid w:val="00431C20"/>
    <w:rsid w:val="00431D3A"/>
    <w:rsid w:val="00431E13"/>
    <w:rsid w:val="0043201E"/>
    <w:rsid w:val="0043240B"/>
    <w:rsid w:val="0043351A"/>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0DED"/>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B767F"/>
    <w:rsid w:val="004C07B9"/>
    <w:rsid w:val="004C1E20"/>
    <w:rsid w:val="004C23F7"/>
    <w:rsid w:val="004C292D"/>
    <w:rsid w:val="004C2BB2"/>
    <w:rsid w:val="004C322F"/>
    <w:rsid w:val="004C436D"/>
    <w:rsid w:val="004C4506"/>
    <w:rsid w:val="004C4DCD"/>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7BE"/>
    <w:rsid w:val="004F4838"/>
    <w:rsid w:val="004F4BE7"/>
    <w:rsid w:val="004F4E86"/>
    <w:rsid w:val="004F545F"/>
    <w:rsid w:val="004F57EC"/>
    <w:rsid w:val="004F5946"/>
    <w:rsid w:val="004F6081"/>
    <w:rsid w:val="00500690"/>
    <w:rsid w:val="005010BA"/>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4B26"/>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57FBF"/>
    <w:rsid w:val="00560702"/>
    <w:rsid w:val="00560882"/>
    <w:rsid w:val="005609F6"/>
    <w:rsid w:val="00561645"/>
    <w:rsid w:val="00561EBD"/>
    <w:rsid w:val="005627E8"/>
    <w:rsid w:val="005627FC"/>
    <w:rsid w:val="005634F5"/>
    <w:rsid w:val="00564B3E"/>
    <w:rsid w:val="00564E85"/>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507"/>
    <w:rsid w:val="00592C1B"/>
    <w:rsid w:val="00593028"/>
    <w:rsid w:val="005931E4"/>
    <w:rsid w:val="005948F3"/>
    <w:rsid w:val="00594A63"/>
    <w:rsid w:val="0059546F"/>
    <w:rsid w:val="00595F90"/>
    <w:rsid w:val="00597C48"/>
    <w:rsid w:val="005A1B72"/>
    <w:rsid w:val="005A1CE4"/>
    <w:rsid w:val="005A3199"/>
    <w:rsid w:val="005A3DFB"/>
    <w:rsid w:val="005A4173"/>
    <w:rsid w:val="005A42BC"/>
    <w:rsid w:val="005A4597"/>
    <w:rsid w:val="005A47C9"/>
    <w:rsid w:val="005A5A59"/>
    <w:rsid w:val="005A642C"/>
    <w:rsid w:val="005A6B7D"/>
    <w:rsid w:val="005B1FBE"/>
    <w:rsid w:val="005B254C"/>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FAD"/>
    <w:rsid w:val="0061568D"/>
    <w:rsid w:val="006162F8"/>
    <w:rsid w:val="00616773"/>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63A"/>
    <w:rsid w:val="0064271A"/>
    <w:rsid w:val="0064273E"/>
    <w:rsid w:val="00644973"/>
    <w:rsid w:val="00645281"/>
    <w:rsid w:val="0064588E"/>
    <w:rsid w:val="00645BED"/>
    <w:rsid w:val="00645D8D"/>
    <w:rsid w:val="006473EF"/>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3008"/>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8DD"/>
    <w:rsid w:val="006A0DF9"/>
    <w:rsid w:val="006A1418"/>
    <w:rsid w:val="006A1E67"/>
    <w:rsid w:val="006A266E"/>
    <w:rsid w:val="006A30D1"/>
    <w:rsid w:val="006A3A63"/>
    <w:rsid w:val="006A3B80"/>
    <w:rsid w:val="006A3C92"/>
    <w:rsid w:val="006A5B03"/>
    <w:rsid w:val="006A6ABB"/>
    <w:rsid w:val="006A702C"/>
    <w:rsid w:val="006B0972"/>
    <w:rsid w:val="006B2A27"/>
    <w:rsid w:val="006B2AE7"/>
    <w:rsid w:val="006B2D04"/>
    <w:rsid w:val="006B2D1C"/>
    <w:rsid w:val="006B400C"/>
    <w:rsid w:val="006B47AA"/>
    <w:rsid w:val="006B51E1"/>
    <w:rsid w:val="006B5248"/>
    <w:rsid w:val="006B535C"/>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AA9"/>
    <w:rsid w:val="00711F65"/>
    <w:rsid w:val="00713569"/>
    <w:rsid w:val="0071466A"/>
    <w:rsid w:val="007149B0"/>
    <w:rsid w:val="00716360"/>
    <w:rsid w:val="00716BE1"/>
    <w:rsid w:val="007176FB"/>
    <w:rsid w:val="00717771"/>
    <w:rsid w:val="00720F2F"/>
    <w:rsid w:val="0072197D"/>
    <w:rsid w:val="00721B5C"/>
    <w:rsid w:val="0072206F"/>
    <w:rsid w:val="00722485"/>
    <w:rsid w:val="00725E83"/>
    <w:rsid w:val="00725EDC"/>
    <w:rsid w:val="007279BB"/>
    <w:rsid w:val="0073031B"/>
    <w:rsid w:val="00730A1B"/>
    <w:rsid w:val="00731521"/>
    <w:rsid w:val="0073477C"/>
    <w:rsid w:val="0073483D"/>
    <w:rsid w:val="00735671"/>
    <w:rsid w:val="00735BBD"/>
    <w:rsid w:val="00735CBA"/>
    <w:rsid w:val="00736559"/>
    <w:rsid w:val="007366E9"/>
    <w:rsid w:val="00740BFB"/>
    <w:rsid w:val="00741266"/>
    <w:rsid w:val="00742B23"/>
    <w:rsid w:val="00742C37"/>
    <w:rsid w:val="00742D3C"/>
    <w:rsid w:val="00743B24"/>
    <w:rsid w:val="00744133"/>
    <w:rsid w:val="0074552B"/>
    <w:rsid w:val="0074674C"/>
    <w:rsid w:val="007467C4"/>
    <w:rsid w:val="007469DF"/>
    <w:rsid w:val="00746DE4"/>
    <w:rsid w:val="00747352"/>
    <w:rsid w:val="00747589"/>
    <w:rsid w:val="00747660"/>
    <w:rsid w:val="007502BB"/>
    <w:rsid w:val="007506B6"/>
    <w:rsid w:val="00750908"/>
    <w:rsid w:val="00750D87"/>
    <w:rsid w:val="00751008"/>
    <w:rsid w:val="0075117B"/>
    <w:rsid w:val="00751CEF"/>
    <w:rsid w:val="0075207B"/>
    <w:rsid w:val="00752A31"/>
    <w:rsid w:val="00753DF1"/>
    <w:rsid w:val="00754A63"/>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3FB"/>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1D80"/>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7155"/>
    <w:rsid w:val="007C7331"/>
    <w:rsid w:val="007C7398"/>
    <w:rsid w:val="007D0E42"/>
    <w:rsid w:val="007D1941"/>
    <w:rsid w:val="007D1DF2"/>
    <w:rsid w:val="007D1F7B"/>
    <w:rsid w:val="007D20C2"/>
    <w:rsid w:val="007D30BA"/>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42E6"/>
    <w:rsid w:val="00834A30"/>
    <w:rsid w:val="0083563A"/>
    <w:rsid w:val="00836001"/>
    <w:rsid w:val="00836DC1"/>
    <w:rsid w:val="008371A1"/>
    <w:rsid w:val="0084050F"/>
    <w:rsid w:val="00841156"/>
    <w:rsid w:val="00841C1D"/>
    <w:rsid w:val="00841E72"/>
    <w:rsid w:val="00841FD4"/>
    <w:rsid w:val="008427BB"/>
    <w:rsid w:val="00842E6F"/>
    <w:rsid w:val="00842F50"/>
    <w:rsid w:val="008445AC"/>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5DE9"/>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976FB"/>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6F02"/>
    <w:rsid w:val="0092734E"/>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96E"/>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10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59F"/>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6A3A"/>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52A"/>
    <w:rsid w:val="009C3A05"/>
    <w:rsid w:val="009C45C8"/>
    <w:rsid w:val="009C4BBC"/>
    <w:rsid w:val="009C64FE"/>
    <w:rsid w:val="009C69E3"/>
    <w:rsid w:val="009D001B"/>
    <w:rsid w:val="009D0439"/>
    <w:rsid w:val="009D0455"/>
    <w:rsid w:val="009D0581"/>
    <w:rsid w:val="009D076E"/>
    <w:rsid w:val="009D0AED"/>
    <w:rsid w:val="009D17BA"/>
    <w:rsid w:val="009D1F8F"/>
    <w:rsid w:val="009D29BE"/>
    <w:rsid w:val="009D2C46"/>
    <w:rsid w:val="009D41E7"/>
    <w:rsid w:val="009D6810"/>
    <w:rsid w:val="009D6C00"/>
    <w:rsid w:val="009D6FAC"/>
    <w:rsid w:val="009D75D8"/>
    <w:rsid w:val="009D7948"/>
    <w:rsid w:val="009D79F2"/>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521"/>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672C"/>
    <w:rsid w:val="00A27B93"/>
    <w:rsid w:val="00A303C2"/>
    <w:rsid w:val="00A303EB"/>
    <w:rsid w:val="00A30A32"/>
    <w:rsid w:val="00A30BDF"/>
    <w:rsid w:val="00A316FB"/>
    <w:rsid w:val="00A31EE2"/>
    <w:rsid w:val="00A32255"/>
    <w:rsid w:val="00A322F0"/>
    <w:rsid w:val="00A32BA5"/>
    <w:rsid w:val="00A34D6F"/>
    <w:rsid w:val="00A34FDA"/>
    <w:rsid w:val="00A41547"/>
    <w:rsid w:val="00A41AB9"/>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7E0"/>
    <w:rsid w:val="00A640C9"/>
    <w:rsid w:val="00A640E1"/>
    <w:rsid w:val="00A645AF"/>
    <w:rsid w:val="00A65F1A"/>
    <w:rsid w:val="00A661D2"/>
    <w:rsid w:val="00A665B8"/>
    <w:rsid w:val="00A671A5"/>
    <w:rsid w:val="00A67704"/>
    <w:rsid w:val="00A70250"/>
    <w:rsid w:val="00A70AEE"/>
    <w:rsid w:val="00A70ECC"/>
    <w:rsid w:val="00A71BEC"/>
    <w:rsid w:val="00A71DD6"/>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A7BE1"/>
    <w:rsid w:val="00AB01D7"/>
    <w:rsid w:val="00AB0BCA"/>
    <w:rsid w:val="00AB1961"/>
    <w:rsid w:val="00AB1C8A"/>
    <w:rsid w:val="00AB2157"/>
    <w:rsid w:val="00AB2378"/>
    <w:rsid w:val="00AB24C2"/>
    <w:rsid w:val="00AB39A3"/>
    <w:rsid w:val="00AB4B0E"/>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0B5"/>
    <w:rsid w:val="00AE7566"/>
    <w:rsid w:val="00AE7945"/>
    <w:rsid w:val="00AE7AE4"/>
    <w:rsid w:val="00AE7BCA"/>
    <w:rsid w:val="00AF0DFA"/>
    <w:rsid w:val="00AF34FF"/>
    <w:rsid w:val="00AF420A"/>
    <w:rsid w:val="00AF43DA"/>
    <w:rsid w:val="00AF59A7"/>
    <w:rsid w:val="00AF5BFC"/>
    <w:rsid w:val="00AF606B"/>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460"/>
    <w:rsid w:val="00B63767"/>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01D"/>
    <w:rsid w:val="00B94A21"/>
    <w:rsid w:val="00B9617C"/>
    <w:rsid w:val="00B961E3"/>
    <w:rsid w:val="00B96305"/>
    <w:rsid w:val="00BA00CF"/>
    <w:rsid w:val="00BA03A5"/>
    <w:rsid w:val="00BA08EB"/>
    <w:rsid w:val="00BA0B90"/>
    <w:rsid w:val="00BA0D68"/>
    <w:rsid w:val="00BA17BF"/>
    <w:rsid w:val="00BA1C63"/>
    <w:rsid w:val="00BA1DC6"/>
    <w:rsid w:val="00BA1DD8"/>
    <w:rsid w:val="00BA27E0"/>
    <w:rsid w:val="00BA28FA"/>
    <w:rsid w:val="00BA29FA"/>
    <w:rsid w:val="00BA3206"/>
    <w:rsid w:val="00BA34A9"/>
    <w:rsid w:val="00BA6E92"/>
    <w:rsid w:val="00BA7B23"/>
    <w:rsid w:val="00BB04FF"/>
    <w:rsid w:val="00BB076B"/>
    <w:rsid w:val="00BB0DDB"/>
    <w:rsid w:val="00BB22BC"/>
    <w:rsid w:val="00BB22D1"/>
    <w:rsid w:val="00BB291D"/>
    <w:rsid w:val="00BB2E8A"/>
    <w:rsid w:val="00BB3887"/>
    <w:rsid w:val="00BB3B76"/>
    <w:rsid w:val="00BB3BA4"/>
    <w:rsid w:val="00BB60E3"/>
    <w:rsid w:val="00BB6259"/>
    <w:rsid w:val="00BB6B7F"/>
    <w:rsid w:val="00BB7C6F"/>
    <w:rsid w:val="00BC029E"/>
    <w:rsid w:val="00BC036D"/>
    <w:rsid w:val="00BC0E27"/>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2F94"/>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1E8F"/>
    <w:rsid w:val="00C321DD"/>
    <w:rsid w:val="00C3374B"/>
    <w:rsid w:val="00C33E5F"/>
    <w:rsid w:val="00C34C87"/>
    <w:rsid w:val="00C354EF"/>
    <w:rsid w:val="00C35DE3"/>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FD8"/>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99A"/>
    <w:rsid w:val="00CD0C2E"/>
    <w:rsid w:val="00CD1302"/>
    <w:rsid w:val="00CD1F7D"/>
    <w:rsid w:val="00CD25D8"/>
    <w:rsid w:val="00CD28F1"/>
    <w:rsid w:val="00CD344D"/>
    <w:rsid w:val="00CD38B5"/>
    <w:rsid w:val="00CD4816"/>
    <w:rsid w:val="00CD4E3C"/>
    <w:rsid w:val="00CD5076"/>
    <w:rsid w:val="00CD5218"/>
    <w:rsid w:val="00CD654F"/>
    <w:rsid w:val="00CD667F"/>
    <w:rsid w:val="00CD781E"/>
    <w:rsid w:val="00CE14E4"/>
    <w:rsid w:val="00CE17AA"/>
    <w:rsid w:val="00CE3232"/>
    <w:rsid w:val="00CE4585"/>
    <w:rsid w:val="00CE4589"/>
    <w:rsid w:val="00CE4FA6"/>
    <w:rsid w:val="00CE56E1"/>
    <w:rsid w:val="00CF0D1A"/>
    <w:rsid w:val="00CF0EFF"/>
    <w:rsid w:val="00CF2541"/>
    <w:rsid w:val="00CF2D9C"/>
    <w:rsid w:val="00CF30C0"/>
    <w:rsid w:val="00CF3482"/>
    <w:rsid w:val="00CF3F5D"/>
    <w:rsid w:val="00CF48FC"/>
    <w:rsid w:val="00CF592B"/>
    <w:rsid w:val="00CF5BD9"/>
    <w:rsid w:val="00CF6ACC"/>
    <w:rsid w:val="00CF6DD1"/>
    <w:rsid w:val="00D00000"/>
    <w:rsid w:val="00D021BB"/>
    <w:rsid w:val="00D022B1"/>
    <w:rsid w:val="00D02400"/>
    <w:rsid w:val="00D032B8"/>
    <w:rsid w:val="00D05D62"/>
    <w:rsid w:val="00D06414"/>
    <w:rsid w:val="00D06840"/>
    <w:rsid w:val="00D06C4A"/>
    <w:rsid w:val="00D12BD3"/>
    <w:rsid w:val="00D154B1"/>
    <w:rsid w:val="00D15E40"/>
    <w:rsid w:val="00D16280"/>
    <w:rsid w:val="00D16B92"/>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1CD1"/>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4BC9"/>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2D4"/>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0333"/>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17D"/>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BA5"/>
    <w:rsid w:val="00DF6E45"/>
    <w:rsid w:val="00DF719E"/>
    <w:rsid w:val="00DF762F"/>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DE8"/>
    <w:rsid w:val="00E32C25"/>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5795"/>
    <w:rsid w:val="00E56D21"/>
    <w:rsid w:val="00E57080"/>
    <w:rsid w:val="00E60438"/>
    <w:rsid w:val="00E6074F"/>
    <w:rsid w:val="00E61908"/>
    <w:rsid w:val="00E62AB6"/>
    <w:rsid w:val="00E62C00"/>
    <w:rsid w:val="00E63737"/>
    <w:rsid w:val="00E63D1F"/>
    <w:rsid w:val="00E63E18"/>
    <w:rsid w:val="00E64863"/>
    <w:rsid w:val="00E66A6D"/>
    <w:rsid w:val="00E66DA2"/>
    <w:rsid w:val="00E66F5A"/>
    <w:rsid w:val="00E70009"/>
    <w:rsid w:val="00E7071D"/>
    <w:rsid w:val="00E71BE3"/>
    <w:rsid w:val="00E7310E"/>
    <w:rsid w:val="00E73E7B"/>
    <w:rsid w:val="00E7418C"/>
    <w:rsid w:val="00E74666"/>
    <w:rsid w:val="00E74744"/>
    <w:rsid w:val="00E76164"/>
    <w:rsid w:val="00E76335"/>
    <w:rsid w:val="00E7654C"/>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0A99"/>
    <w:rsid w:val="00EC18BC"/>
    <w:rsid w:val="00EC2BC0"/>
    <w:rsid w:val="00EC43AA"/>
    <w:rsid w:val="00EC4C2E"/>
    <w:rsid w:val="00EC61E1"/>
    <w:rsid w:val="00EC6426"/>
    <w:rsid w:val="00ED0324"/>
    <w:rsid w:val="00ED14CD"/>
    <w:rsid w:val="00ED1C54"/>
    <w:rsid w:val="00ED249D"/>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5F7"/>
    <w:rsid w:val="00F1062C"/>
    <w:rsid w:val="00F1103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29B"/>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118"/>
    <w:rsid w:val="00F607D0"/>
    <w:rsid w:val="00F60F42"/>
    <w:rsid w:val="00F61815"/>
    <w:rsid w:val="00F6247B"/>
    <w:rsid w:val="00F63037"/>
    <w:rsid w:val="00F644DE"/>
    <w:rsid w:val="00F649F0"/>
    <w:rsid w:val="00F64F36"/>
    <w:rsid w:val="00F702D2"/>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443A"/>
    <w:rsid w:val="00FA58B7"/>
    <w:rsid w:val="00FA60CB"/>
    <w:rsid w:val="00FA6608"/>
    <w:rsid w:val="00FA7D9F"/>
    <w:rsid w:val="00FB097F"/>
    <w:rsid w:val="00FB143B"/>
    <w:rsid w:val="00FB1667"/>
    <w:rsid w:val="00FB2CE0"/>
    <w:rsid w:val="00FB2F9A"/>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5A94"/>
    <w:rsid w:val="00FF5E70"/>
    <w:rsid w:val="00FF6C00"/>
    <w:rsid w:val="00FF7A53"/>
    <w:rsid w:val="00FF7B93"/>
    <w:rsid w:val="00FF7F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ECF59E"/>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61D14"/>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61D14"/>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96394797">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910A-4364-4FC3-A7C0-6DC995EF9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3542</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TGW accélère le spécialiste d'épicerie belge UpFresh</vt:lpstr>
      <vt:lpstr>TGW beschleunigt belgischen Grocery-Spezialisten UpFresh</vt:lpstr>
    </vt:vector>
  </TitlesOfParts>
  <Company>TGW Group</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accélère le spécialiste d'épicerie belge UpFresh</dc:title>
  <dc:creator>Alexander Tahedl</dc:creator>
  <cp:keywords>TGW accélère le spécialiste d'épicerie belge UpFresh</cp:keywords>
  <cp:lastModifiedBy>Tahedl Alexander</cp:lastModifiedBy>
  <cp:revision>414</cp:revision>
  <cp:lastPrinted>2020-09-07T05:28:00Z</cp:lastPrinted>
  <dcterms:created xsi:type="dcterms:W3CDTF">2020-10-14T12:02:00Z</dcterms:created>
  <dcterms:modified xsi:type="dcterms:W3CDTF">2022-04-04T07:31:00Z</dcterms:modified>
</cp:coreProperties>
</file>