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8E80C" w14:textId="77777777" w:rsidR="009C1131" w:rsidRDefault="009C1131" w:rsidP="00D545E8">
      <w:pPr>
        <w:ind w:right="1835"/>
        <w:jc w:val="both"/>
        <w:rPr>
          <w:rFonts w:cs="Arial"/>
          <w:b/>
          <w:sz w:val="28"/>
          <w:szCs w:val="28"/>
        </w:rPr>
      </w:pPr>
    </w:p>
    <w:p w14:paraId="20A4CFDD" w14:textId="2971852A" w:rsidR="00D545E8" w:rsidRDefault="00CD2EBD" w:rsidP="00D545E8">
      <w:pPr>
        <w:ind w:right="1835"/>
        <w:jc w:val="both"/>
        <w:rPr>
          <w:rFonts w:cs="Arial"/>
          <w:b/>
          <w:sz w:val="28"/>
          <w:szCs w:val="28"/>
        </w:rPr>
      </w:pPr>
      <w:r>
        <w:rPr>
          <w:rFonts w:cs="Arial"/>
          <w:b/>
          <w:sz w:val="28"/>
          <w:szCs w:val="28"/>
        </w:rPr>
        <w:t>E</w:t>
      </w:r>
      <w:r w:rsidR="00504C06">
        <w:rPr>
          <w:rFonts w:cs="Arial"/>
          <w:b/>
          <w:sz w:val="28"/>
          <w:szCs w:val="28"/>
        </w:rPr>
        <w:t>specialista sueco en hostelería</w:t>
      </w:r>
      <w:r>
        <w:rPr>
          <w:rFonts w:cs="Arial"/>
          <w:b/>
          <w:sz w:val="28"/>
          <w:szCs w:val="28"/>
        </w:rPr>
        <w:t xml:space="preserve"> apuesta por TGW</w:t>
      </w:r>
    </w:p>
    <w:p w14:paraId="6DC7068F" w14:textId="77777777" w:rsidR="00D545E8" w:rsidRPr="00270942" w:rsidRDefault="00D545E8" w:rsidP="00D545E8">
      <w:pPr>
        <w:ind w:right="1835"/>
        <w:jc w:val="both"/>
        <w:rPr>
          <w:rFonts w:cs="Arial"/>
          <w:sz w:val="24"/>
          <w:szCs w:val="24"/>
        </w:rPr>
      </w:pPr>
    </w:p>
    <w:p w14:paraId="07537B69" w14:textId="189CDEF5" w:rsidR="00851155" w:rsidRDefault="00851155" w:rsidP="00851155">
      <w:pPr>
        <w:pStyle w:val="Listenabsatz"/>
        <w:numPr>
          <w:ilvl w:val="0"/>
          <w:numId w:val="28"/>
        </w:numPr>
        <w:ind w:right="1835"/>
        <w:rPr>
          <w:rFonts w:cs="Arial"/>
          <w:b/>
          <w:sz w:val="24"/>
          <w:szCs w:val="24"/>
        </w:rPr>
      </w:pPr>
      <w:r>
        <w:rPr>
          <w:rFonts w:cs="Arial"/>
          <w:b/>
          <w:sz w:val="24"/>
          <w:szCs w:val="24"/>
        </w:rPr>
        <w:t xml:space="preserve">La automatización reduce los tiempos de producción y </w:t>
      </w:r>
      <w:r>
        <w:rPr>
          <w:rFonts w:cs="Arial"/>
          <w:b/>
          <w:sz w:val="24"/>
          <w:szCs w:val="24"/>
        </w:rPr>
        <w:br/>
        <w:t>acelera las entregas</w:t>
      </w:r>
    </w:p>
    <w:p w14:paraId="756309DB" w14:textId="77777777" w:rsidR="0034359E" w:rsidRDefault="002A7F4F" w:rsidP="002F7631">
      <w:pPr>
        <w:pStyle w:val="Listenabsatz"/>
        <w:numPr>
          <w:ilvl w:val="0"/>
          <w:numId w:val="28"/>
        </w:numPr>
        <w:ind w:right="1835"/>
        <w:rPr>
          <w:rFonts w:cs="Arial"/>
          <w:b/>
          <w:sz w:val="24"/>
          <w:szCs w:val="24"/>
        </w:rPr>
      </w:pPr>
      <w:r>
        <w:rPr>
          <w:rFonts w:cs="Arial"/>
          <w:b/>
          <w:sz w:val="24"/>
          <w:szCs w:val="24"/>
        </w:rPr>
        <w:t xml:space="preserve">Una potente solución compuesta por un almacén shuttle, </w:t>
      </w:r>
    </w:p>
    <w:p w14:paraId="28B22E82" w14:textId="2B5BA203" w:rsidR="002A7F4F" w:rsidRPr="002A7F4F" w:rsidRDefault="00156FCC" w:rsidP="0034359E">
      <w:pPr>
        <w:pStyle w:val="Listenabsatz"/>
        <w:ind w:right="1835"/>
        <w:rPr>
          <w:rFonts w:cs="Arial"/>
          <w:b/>
          <w:sz w:val="24"/>
          <w:szCs w:val="24"/>
        </w:rPr>
      </w:pPr>
      <w:r>
        <w:rPr>
          <w:rFonts w:cs="Arial"/>
          <w:b/>
          <w:sz w:val="24"/>
          <w:szCs w:val="24"/>
        </w:rPr>
        <w:t>un almacén automático tipo miniload y un sistema de vigas elevadoras Commissioner</w:t>
      </w:r>
    </w:p>
    <w:p w14:paraId="103AAB8A" w14:textId="77777777" w:rsidR="00780F28" w:rsidRPr="001D6905" w:rsidRDefault="00A24B9C" w:rsidP="00BA52CA">
      <w:pPr>
        <w:pStyle w:val="Listenabsatz"/>
        <w:numPr>
          <w:ilvl w:val="0"/>
          <w:numId w:val="28"/>
        </w:numPr>
        <w:ind w:right="1835"/>
        <w:jc w:val="both"/>
        <w:rPr>
          <w:rFonts w:cs="Arial"/>
          <w:sz w:val="24"/>
          <w:szCs w:val="24"/>
        </w:rPr>
      </w:pPr>
      <w:r>
        <w:rPr>
          <w:rFonts w:cs="Arial"/>
          <w:b/>
          <w:sz w:val="24"/>
          <w:szCs w:val="24"/>
        </w:rPr>
        <w:t>Sistema de shuttle con dos zonas de temperatura</w:t>
      </w:r>
    </w:p>
    <w:p w14:paraId="35D377B1" w14:textId="77777777" w:rsidR="001D6905" w:rsidRPr="001D6905" w:rsidRDefault="001D6905" w:rsidP="001D6905">
      <w:pPr>
        <w:pStyle w:val="Listenabsatz"/>
        <w:ind w:right="1835"/>
        <w:jc w:val="both"/>
        <w:rPr>
          <w:rFonts w:cs="Arial"/>
          <w:sz w:val="24"/>
          <w:szCs w:val="24"/>
        </w:rPr>
      </w:pPr>
    </w:p>
    <w:p w14:paraId="0CA3A1BD" w14:textId="2FAC0143" w:rsidR="00D545E8" w:rsidRDefault="00D545E8" w:rsidP="00D545E8">
      <w:pPr>
        <w:ind w:right="1835"/>
        <w:jc w:val="both"/>
        <w:rPr>
          <w:rFonts w:cs="Arial"/>
          <w:b/>
          <w:szCs w:val="20"/>
        </w:rPr>
      </w:pPr>
      <w:r>
        <w:rPr>
          <w:rFonts w:cs="Arial"/>
          <w:b/>
          <w:szCs w:val="20"/>
        </w:rPr>
        <w:t>(Marchtrenk, 22 de marzo de 2021) En</w:t>
      </w:r>
      <w:r w:rsidR="002C19FF">
        <w:rPr>
          <w:rFonts w:cs="Arial"/>
          <w:b/>
          <w:szCs w:val="20"/>
        </w:rPr>
        <w:t xml:space="preserve"> la ciudad de</w:t>
      </w:r>
      <w:r>
        <w:rPr>
          <w:rFonts w:cs="Arial"/>
          <w:b/>
          <w:szCs w:val="20"/>
        </w:rPr>
        <w:t xml:space="preserve"> Norrköping, TGW </w:t>
      </w:r>
      <w:r w:rsidR="00952F36">
        <w:rPr>
          <w:rFonts w:cs="Arial"/>
          <w:b/>
          <w:szCs w:val="20"/>
        </w:rPr>
        <w:t xml:space="preserve">actualmente </w:t>
      </w:r>
      <w:r w:rsidR="00043D78">
        <w:rPr>
          <w:rFonts w:cs="Arial"/>
          <w:b/>
          <w:szCs w:val="20"/>
        </w:rPr>
        <w:t>construye</w:t>
      </w:r>
      <w:r>
        <w:rPr>
          <w:rFonts w:cs="Arial"/>
          <w:b/>
          <w:szCs w:val="20"/>
        </w:rPr>
        <w:t xml:space="preserve"> un </w:t>
      </w:r>
      <w:r w:rsidR="00D26BB0">
        <w:rPr>
          <w:rFonts w:cs="Arial"/>
          <w:b/>
          <w:szCs w:val="20"/>
        </w:rPr>
        <w:t xml:space="preserve">centro </w:t>
      </w:r>
      <w:r w:rsidR="003161E0">
        <w:rPr>
          <w:rFonts w:cs="Arial"/>
          <w:b/>
          <w:szCs w:val="20"/>
        </w:rPr>
        <w:t xml:space="preserve">de distribución </w:t>
      </w:r>
      <w:r w:rsidR="00D26BB0">
        <w:rPr>
          <w:rFonts w:cs="Arial"/>
          <w:b/>
          <w:szCs w:val="20"/>
        </w:rPr>
        <w:t>(</w:t>
      </w:r>
      <w:r w:rsidRPr="008B2D64">
        <w:rPr>
          <w:rFonts w:cs="Arial"/>
          <w:b/>
          <w:i/>
          <w:szCs w:val="20"/>
        </w:rPr>
        <w:t>Fulfillment Center</w:t>
      </w:r>
      <w:r w:rsidR="00D26BB0">
        <w:rPr>
          <w:rFonts w:cs="Arial"/>
          <w:b/>
          <w:szCs w:val="20"/>
        </w:rPr>
        <w:t>)</w:t>
      </w:r>
      <w:r>
        <w:rPr>
          <w:rFonts w:cs="Arial"/>
          <w:b/>
          <w:szCs w:val="20"/>
        </w:rPr>
        <w:t xml:space="preserve"> altamente automatizado para el mayorista sueco de</w:t>
      </w:r>
      <w:r w:rsidR="000044B5">
        <w:rPr>
          <w:rFonts w:cs="Arial"/>
          <w:b/>
          <w:szCs w:val="20"/>
        </w:rPr>
        <w:t xml:space="preserve"> </w:t>
      </w:r>
      <w:r w:rsidR="00935264">
        <w:rPr>
          <w:rFonts w:cs="Arial"/>
          <w:b/>
          <w:szCs w:val="20"/>
        </w:rPr>
        <w:t>hostelería</w:t>
      </w:r>
      <w:r>
        <w:rPr>
          <w:rFonts w:cs="Arial"/>
          <w:b/>
          <w:szCs w:val="20"/>
        </w:rPr>
        <w:t xml:space="preserve"> Martin &amp; Servera</w:t>
      </w:r>
      <w:r w:rsidR="006539CC">
        <w:rPr>
          <w:rFonts w:cs="Arial"/>
          <w:b/>
          <w:szCs w:val="20"/>
        </w:rPr>
        <w:t>, previsto a concluirse en marzo de 2022</w:t>
      </w:r>
      <w:r>
        <w:rPr>
          <w:rFonts w:cs="Arial"/>
          <w:b/>
          <w:szCs w:val="20"/>
        </w:rPr>
        <w:t xml:space="preserve">. La empresa agrupa su logística en un emplazamiento central, por lo que la nueva solución de automatización constituye la base para el crecimiento planificado </w:t>
      </w:r>
      <w:r w:rsidR="004B4E58">
        <w:rPr>
          <w:rFonts w:cs="Arial"/>
          <w:b/>
          <w:szCs w:val="20"/>
        </w:rPr>
        <w:t>en</w:t>
      </w:r>
      <w:r>
        <w:rPr>
          <w:rFonts w:cs="Arial"/>
          <w:b/>
          <w:szCs w:val="20"/>
        </w:rPr>
        <w:t xml:space="preserve"> los próximos años.</w:t>
      </w:r>
    </w:p>
    <w:p w14:paraId="7C807A5E" w14:textId="77777777" w:rsidR="00D545E8" w:rsidRPr="00D545E8" w:rsidRDefault="00D545E8" w:rsidP="00D545E8">
      <w:pPr>
        <w:ind w:right="1835"/>
        <w:jc w:val="both"/>
        <w:rPr>
          <w:rFonts w:cs="Arial"/>
          <w:szCs w:val="20"/>
        </w:rPr>
      </w:pPr>
    </w:p>
    <w:p w14:paraId="67E35684" w14:textId="4E50EE90" w:rsidR="000911B3" w:rsidRDefault="00D545E8" w:rsidP="00D545E8">
      <w:pPr>
        <w:ind w:right="1835"/>
        <w:jc w:val="both"/>
        <w:rPr>
          <w:rFonts w:cs="Arial"/>
          <w:szCs w:val="20"/>
        </w:rPr>
      </w:pPr>
      <w:r>
        <w:rPr>
          <w:rFonts w:cs="Arial"/>
          <w:szCs w:val="20"/>
        </w:rPr>
        <w:t>Martin &amp; Servera es el especialista</w:t>
      </w:r>
      <w:r w:rsidR="00935264">
        <w:rPr>
          <w:rFonts w:cs="Arial"/>
          <w:szCs w:val="20"/>
        </w:rPr>
        <w:t xml:space="preserve"> </w:t>
      </w:r>
      <w:r>
        <w:rPr>
          <w:rFonts w:cs="Arial"/>
          <w:szCs w:val="20"/>
        </w:rPr>
        <w:t xml:space="preserve">en </w:t>
      </w:r>
      <w:r w:rsidR="00935264">
        <w:rPr>
          <w:rFonts w:cs="Arial"/>
          <w:szCs w:val="20"/>
        </w:rPr>
        <w:t xml:space="preserve">hostelería </w:t>
      </w:r>
      <w:r>
        <w:rPr>
          <w:rFonts w:cs="Arial"/>
          <w:szCs w:val="20"/>
        </w:rPr>
        <w:t xml:space="preserve">líder de Suecia. La empresa con sede en Estocolmo abastece a diario a miles de restaurantes, bares y comedores con un amplio surtido de alimentos, bebidas y artículos no alimentarios. Actualmente, el mayorista dispone de cuatro centros de distribución. Con el </w:t>
      </w:r>
      <w:r w:rsidRPr="008B2D64">
        <w:rPr>
          <w:rFonts w:cs="Arial"/>
          <w:szCs w:val="20"/>
        </w:rPr>
        <w:t>nuevo Fulfillment Center</w:t>
      </w:r>
      <w:r>
        <w:rPr>
          <w:rFonts w:cs="Arial"/>
          <w:szCs w:val="20"/>
        </w:rPr>
        <w:t xml:space="preserve"> se podrá agrupar la logística de los artículos de </w:t>
      </w:r>
      <w:r w:rsidR="00CD41B3">
        <w:rPr>
          <w:rFonts w:cs="Arial"/>
          <w:szCs w:val="20"/>
        </w:rPr>
        <w:t xml:space="preserve">lenta </w:t>
      </w:r>
      <w:r>
        <w:rPr>
          <w:rFonts w:cs="Arial"/>
          <w:szCs w:val="20"/>
        </w:rPr>
        <w:t>rotación en un emplazamiento central: esto permitirá mejoras sustanciales en el servicio, a la par que una reducción de costes.</w:t>
      </w:r>
    </w:p>
    <w:p w14:paraId="77B53081" w14:textId="2E615C7B" w:rsidR="00F12017" w:rsidRDefault="00F12017" w:rsidP="00D545E8">
      <w:pPr>
        <w:ind w:right="1835"/>
        <w:jc w:val="both"/>
        <w:rPr>
          <w:rFonts w:cs="Arial"/>
          <w:szCs w:val="20"/>
        </w:rPr>
      </w:pPr>
    </w:p>
    <w:p w14:paraId="6825A409" w14:textId="3F0DFFC6" w:rsidR="00F12017" w:rsidRDefault="00F12017" w:rsidP="00D545E8">
      <w:pPr>
        <w:ind w:right="1835"/>
        <w:jc w:val="both"/>
        <w:rPr>
          <w:rFonts w:cs="Arial"/>
          <w:szCs w:val="20"/>
        </w:rPr>
      </w:pPr>
      <w:r>
        <w:rPr>
          <w:rFonts w:cs="Arial"/>
          <w:szCs w:val="20"/>
        </w:rPr>
        <w:t>"Se trata de nuestra primera inversión en automatización</w:t>
      </w:r>
      <w:r w:rsidR="004B4E58">
        <w:rPr>
          <w:rFonts w:cs="Arial"/>
          <w:szCs w:val="20"/>
        </w:rPr>
        <w:t xml:space="preserve"> de esta magnitud</w:t>
      </w:r>
      <w:r>
        <w:rPr>
          <w:rFonts w:cs="Arial"/>
          <w:szCs w:val="20"/>
        </w:rPr>
        <w:t>. Nos alegramos de trabajar junto con TGW en este proyecto de</w:t>
      </w:r>
      <w:r w:rsidR="00D3629B">
        <w:rPr>
          <w:rFonts w:cs="Arial"/>
          <w:szCs w:val="20"/>
        </w:rPr>
        <w:t xml:space="preserve"> alta</w:t>
      </w:r>
      <w:r>
        <w:rPr>
          <w:rFonts w:cs="Arial"/>
          <w:szCs w:val="20"/>
        </w:rPr>
        <w:t xml:space="preserve"> importancia estratégica para nosotros", recalca Magnus Schultz, </w:t>
      </w:r>
      <w:r w:rsidR="00BF1AD6">
        <w:rPr>
          <w:rFonts w:cs="Arial"/>
          <w:szCs w:val="20"/>
        </w:rPr>
        <w:t>Jefe de Desarrollo para</w:t>
      </w:r>
      <w:r>
        <w:rPr>
          <w:rFonts w:cs="Arial"/>
          <w:szCs w:val="20"/>
        </w:rPr>
        <w:t xml:space="preserve"> Martin &amp; Servera Logistik.</w:t>
      </w:r>
    </w:p>
    <w:p w14:paraId="177AF539" w14:textId="77777777" w:rsidR="000911B3" w:rsidRPr="00D545E8" w:rsidRDefault="000911B3" w:rsidP="00D545E8">
      <w:pPr>
        <w:ind w:right="1835"/>
        <w:jc w:val="both"/>
        <w:rPr>
          <w:rFonts w:cs="Arial"/>
          <w:szCs w:val="20"/>
        </w:rPr>
      </w:pPr>
    </w:p>
    <w:p w14:paraId="631E5B6E" w14:textId="350F8C37" w:rsidR="00D545E8" w:rsidRDefault="00E44AD1" w:rsidP="00D545E8">
      <w:pPr>
        <w:ind w:right="1835"/>
        <w:jc w:val="both"/>
        <w:rPr>
          <w:rFonts w:cs="Arial"/>
          <w:b/>
          <w:szCs w:val="20"/>
        </w:rPr>
      </w:pPr>
      <w:r>
        <w:rPr>
          <w:rFonts w:cs="Arial"/>
          <w:b/>
          <w:szCs w:val="20"/>
        </w:rPr>
        <w:t>Shuttle con dos zonas de temperatura</w:t>
      </w:r>
    </w:p>
    <w:p w14:paraId="1EA66EFE" w14:textId="77777777" w:rsidR="00A24B9C" w:rsidRPr="00D545E8" w:rsidRDefault="00A24B9C" w:rsidP="00D545E8">
      <w:pPr>
        <w:ind w:right="1835"/>
        <w:jc w:val="both"/>
        <w:rPr>
          <w:rFonts w:cs="Arial"/>
          <w:szCs w:val="20"/>
        </w:rPr>
      </w:pPr>
    </w:p>
    <w:p w14:paraId="71FCCC8E" w14:textId="05042DA5" w:rsidR="000B2A76" w:rsidRDefault="00D545E8" w:rsidP="00D545E8">
      <w:pPr>
        <w:ind w:right="1835"/>
        <w:jc w:val="both"/>
        <w:rPr>
          <w:rFonts w:cs="Arial"/>
          <w:szCs w:val="20"/>
        </w:rPr>
      </w:pPr>
      <w:r>
        <w:rPr>
          <w:rFonts w:cs="Arial"/>
          <w:szCs w:val="20"/>
        </w:rPr>
        <w:t xml:space="preserve">La solución de TGW incluye un sistema de shuttle con más de 35 000 ubicaciones en dos zonas de temperatura (temperatura normal y de refrigeración). Para aprovechar de forma óptima la superficie disponible, se apuesta por un almacenamiento de </w:t>
      </w:r>
      <w:r w:rsidR="001F3A9A">
        <w:rPr>
          <w:rFonts w:cs="Arial"/>
          <w:szCs w:val="20"/>
        </w:rPr>
        <w:t xml:space="preserve">cubetas </w:t>
      </w:r>
      <w:r>
        <w:rPr>
          <w:rFonts w:cs="Arial"/>
          <w:szCs w:val="20"/>
        </w:rPr>
        <w:lastRenderedPageBreak/>
        <w:t xml:space="preserve">de triple profundidad. Para la reposición se utilizará un almacén automático tipo miniload con 11 000 ubicaciones y transelevadores Mustang E+. </w:t>
      </w:r>
    </w:p>
    <w:p w14:paraId="0A404BF7" w14:textId="77777777" w:rsidR="000B2A76" w:rsidRDefault="000B2A76" w:rsidP="00D545E8">
      <w:pPr>
        <w:ind w:right="1835"/>
        <w:jc w:val="both"/>
        <w:rPr>
          <w:rFonts w:cs="Arial"/>
          <w:szCs w:val="20"/>
        </w:rPr>
      </w:pPr>
    </w:p>
    <w:p w14:paraId="67D32096" w14:textId="0F265576" w:rsidR="009C1131" w:rsidRDefault="009C1131" w:rsidP="00D545E8">
      <w:pPr>
        <w:ind w:right="1835"/>
        <w:jc w:val="both"/>
        <w:rPr>
          <w:rFonts w:cs="Arial"/>
          <w:szCs w:val="20"/>
        </w:rPr>
      </w:pPr>
      <w:r>
        <w:rPr>
          <w:rFonts w:cs="Arial"/>
          <w:szCs w:val="20"/>
        </w:rPr>
        <w:t xml:space="preserve">"La colaboración entre ambas empresas es magnífica. La solución elaborada conjuntamente respaldará a Martin &amp; Servera en su exitosa trayectoria de crecimiento", </w:t>
      </w:r>
      <w:r w:rsidR="00B6105F">
        <w:rPr>
          <w:rFonts w:cs="Arial"/>
          <w:szCs w:val="20"/>
        </w:rPr>
        <w:t xml:space="preserve">afirma </w:t>
      </w:r>
      <w:r>
        <w:rPr>
          <w:rFonts w:cs="Arial"/>
          <w:szCs w:val="20"/>
        </w:rPr>
        <w:t>Christian Brink, Sales Project Manager de TGW Escandinavia.</w:t>
      </w:r>
    </w:p>
    <w:p w14:paraId="3795626B" w14:textId="77777777" w:rsidR="009C1131" w:rsidRDefault="009C1131" w:rsidP="00D545E8">
      <w:pPr>
        <w:ind w:right="1835"/>
        <w:jc w:val="both"/>
        <w:rPr>
          <w:rFonts w:cs="Arial"/>
          <w:szCs w:val="20"/>
        </w:rPr>
      </w:pPr>
    </w:p>
    <w:p w14:paraId="5FAEF741" w14:textId="6E5FDBC2" w:rsidR="00D545E8" w:rsidRDefault="00851155" w:rsidP="00D545E8">
      <w:pPr>
        <w:ind w:right="1835"/>
        <w:jc w:val="both"/>
        <w:rPr>
          <w:rFonts w:cs="Arial"/>
          <w:szCs w:val="20"/>
        </w:rPr>
      </w:pPr>
      <w:r>
        <w:rPr>
          <w:rFonts w:cs="Arial"/>
          <w:szCs w:val="20"/>
        </w:rPr>
        <w:t xml:space="preserve">Los pedidos de los clientes se tramitarán en cuatro puestos de trabajo </w:t>
      </w:r>
      <w:r w:rsidR="00B6105F">
        <w:rPr>
          <w:rFonts w:cs="Arial"/>
          <w:szCs w:val="20"/>
        </w:rPr>
        <w:t>dispuestos para la</w:t>
      </w:r>
      <w:r>
        <w:rPr>
          <w:rFonts w:cs="Arial"/>
          <w:szCs w:val="20"/>
        </w:rPr>
        <w:t xml:space="preserve"> preparación de pedidos, que se conectarán al shuttle. En el último paso, los contenedores de pedidos con la mercancía refrigerada se almacenarán en un sistema de vigas elevadoras Commissioner antes de </w:t>
      </w:r>
      <w:r w:rsidR="00E96048">
        <w:rPr>
          <w:rFonts w:cs="Arial"/>
          <w:szCs w:val="20"/>
        </w:rPr>
        <w:t>la consolidación de los pedidos y traslado definitivo</w:t>
      </w:r>
      <w:r>
        <w:rPr>
          <w:rFonts w:cs="Arial"/>
          <w:szCs w:val="20"/>
        </w:rPr>
        <w:t>a la zona de envío.</w:t>
      </w:r>
    </w:p>
    <w:p w14:paraId="02D987F6" w14:textId="7278191B" w:rsidR="00C9650D" w:rsidRDefault="00C9650D" w:rsidP="00D545E8">
      <w:pPr>
        <w:ind w:right="1835"/>
        <w:jc w:val="both"/>
        <w:rPr>
          <w:rFonts w:cs="Arial"/>
          <w:szCs w:val="20"/>
        </w:rPr>
      </w:pPr>
    </w:p>
    <w:p w14:paraId="04680BBC" w14:textId="782D8280" w:rsidR="00C9650D" w:rsidRDefault="00C9650D" w:rsidP="00D545E8">
      <w:pPr>
        <w:ind w:right="1835"/>
        <w:jc w:val="both"/>
        <w:rPr>
          <w:rFonts w:cs="Arial"/>
          <w:b/>
          <w:szCs w:val="20"/>
        </w:rPr>
      </w:pPr>
      <w:r>
        <w:rPr>
          <w:rFonts w:cs="Arial"/>
          <w:b/>
          <w:szCs w:val="20"/>
        </w:rPr>
        <w:t xml:space="preserve">Servicios postventa </w:t>
      </w:r>
      <w:r w:rsidR="008F6EA0">
        <w:rPr>
          <w:rFonts w:cs="Arial"/>
          <w:b/>
          <w:szCs w:val="20"/>
        </w:rPr>
        <w:t xml:space="preserve">in situ </w:t>
      </w:r>
    </w:p>
    <w:p w14:paraId="5BF51D70" w14:textId="781BEF54" w:rsidR="00C9650D" w:rsidRDefault="00C9650D" w:rsidP="00D545E8">
      <w:pPr>
        <w:ind w:right="1835"/>
        <w:jc w:val="both"/>
        <w:rPr>
          <w:rFonts w:cs="Arial"/>
          <w:b/>
          <w:szCs w:val="20"/>
        </w:rPr>
      </w:pPr>
    </w:p>
    <w:p w14:paraId="443C6BFE" w14:textId="18E992D3" w:rsidR="009C1131" w:rsidRDefault="004B0FBE" w:rsidP="008B2D64">
      <w:pPr>
        <w:ind w:right="1835"/>
        <w:jc w:val="both"/>
        <w:rPr>
          <w:rFonts w:cs="Arial"/>
          <w:szCs w:val="20"/>
        </w:rPr>
      </w:pPr>
      <w:r>
        <w:rPr>
          <w:rFonts w:cs="Arial"/>
          <w:szCs w:val="20"/>
        </w:rPr>
        <w:t>También forma parte del proyecto un contrato de servicio postventa y mantenimiento que incluye la asistencia in situ por parte de especialistas de TGW. En colaboración con el cliente, se podrá asegurar que las instalaciones funcionen sin problemas en la operación a dos turnos.</w:t>
      </w:r>
    </w:p>
    <w:p w14:paraId="5909516E" w14:textId="566916D4" w:rsidR="009C1131" w:rsidRDefault="009C1131" w:rsidP="00DE4576">
      <w:pPr>
        <w:jc w:val="both"/>
        <w:rPr>
          <w:rFonts w:cs="Arial"/>
          <w:szCs w:val="20"/>
        </w:rPr>
      </w:pPr>
    </w:p>
    <w:p w14:paraId="189DAD0B" w14:textId="49129012" w:rsidR="009C1131" w:rsidRDefault="009C1131" w:rsidP="00DE4576">
      <w:pPr>
        <w:jc w:val="both"/>
        <w:rPr>
          <w:rFonts w:cs="Arial"/>
          <w:szCs w:val="20"/>
        </w:rPr>
      </w:pPr>
    </w:p>
    <w:p w14:paraId="682DE691" w14:textId="5E3D9A6F" w:rsidR="009C1131" w:rsidRDefault="009C1131" w:rsidP="00DE4576">
      <w:pPr>
        <w:jc w:val="both"/>
        <w:rPr>
          <w:rFonts w:cs="Arial"/>
          <w:szCs w:val="20"/>
        </w:rPr>
      </w:pPr>
    </w:p>
    <w:p w14:paraId="7C5A6C83" w14:textId="6E466556" w:rsidR="009C1131" w:rsidRDefault="009C1131" w:rsidP="00DE4576">
      <w:pPr>
        <w:jc w:val="both"/>
        <w:rPr>
          <w:rFonts w:cs="Arial"/>
          <w:szCs w:val="20"/>
        </w:rPr>
      </w:pPr>
    </w:p>
    <w:p w14:paraId="32116F3F" w14:textId="1EDDCD49" w:rsidR="00552E1A" w:rsidRDefault="00552E1A" w:rsidP="00DE4576">
      <w:pPr>
        <w:jc w:val="both"/>
        <w:rPr>
          <w:rFonts w:cs="Arial"/>
          <w:szCs w:val="20"/>
        </w:rPr>
      </w:pPr>
    </w:p>
    <w:p w14:paraId="3E1935DF" w14:textId="1B54C490" w:rsidR="008B2D64" w:rsidRDefault="008B2D64" w:rsidP="00DE4576">
      <w:pPr>
        <w:jc w:val="both"/>
        <w:rPr>
          <w:rFonts w:cs="Arial"/>
          <w:szCs w:val="20"/>
        </w:rPr>
      </w:pPr>
    </w:p>
    <w:p w14:paraId="1E058D8C" w14:textId="03469FB1" w:rsidR="008B2D64" w:rsidRDefault="008B2D64" w:rsidP="00DE4576">
      <w:pPr>
        <w:jc w:val="both"/>
        <w:rPr>
          <w:rFonts w:cs="Arial"/>
          <w:szCs w:val="20"/>
        </w:rPr>
      </w:pPr>
    </w:p>
    <w:p w14:paraId="4768F7FB" w14:textId="6CC553ED" w:rsidR="008B2D64" w:rsidRDefault="008B2D64" w:rsidP="00DE4576">
      <w:pPr>
        <w:jc w:val="both"/>
        <w:rPr>
          <w:rFonts w:cs="Arial"/>
          <w:szCs w:val="20"/>
        </w:rPr>
      </w:pPr>
    </w:p>
    <w:p w14:paraId="6931A1EF" w14:textId="608B39D1" w:rsidR="008B2D64" w:rsidRDefault="008B2D64" w:rsidP="00DE4576">
      <w:pPr>
        <w:jc w:val="both"/>
        <w:rPr>
          <w:rFonts w:cs="Arial"/>
          <w:szCs w:val="20"/>
        </w:rPr>
      </w:pPr>
    </w:p>
    <w:p w14:paraId="5835F24C" w14:textId="6F79C064" w:rsidR="008B2D64" w:rsidRDefault="008B2D64" w:rsidP="00DE4576">
      <w:pPr>
        <w:jc w:val="both"/>
        <w:rPr>
          <w:rFonts w:cs="Arial"/>
          <w:szCs w:val="20"/>
        </w:rPr>
      </w:pPr>
    </w:p>
    <w:p w14:paraId="2CD6B1F8" w14:textId="05D7DBCE" w:rsidR="008B2D64" w:rsidRDefault="008B2D64" w:rsidP="00DE4576">
      <w:pPr>
        <w:jc w:val="both"/>
        <w:rPr>
          <w:rFonts w:cs="Arial"/>
          <w:szCs w:val="20"/>
        </w:rPr>
      </w:pPr>
    </w:p>
    <w:p w14:paraId="451830AC" w14:textId="475CB4F4" w:rsidR="00174467" w:rsidRDefault="00174467" w:rsidP="00DE4576">
      <w:pPr>
        <w:jc w:val="both"/>
        <w:rPr>
          <w:rFonts w:cs="Arial"/>
          <w:szCs w:val="20"/>
        </w:rPr>
      </w:pPr>
    </w:p>
    <w:p w14:paraId="4A96C770" w14:textId="7F33CB3E" w:rsidR="00174467" w:rsidRDefault="00174467" w:rsidP="00DE4576">
      <w:pPr>
        <w:jc w:val="both"/>
        <w:rPr>
          <w:rFonts w:cs="Arial"/>
          <w:szCs w:val="20"/>
        </w:rPr>
      </w:pPr>
    </w:p>
    <w:p w14:paraId="0108FF77" w14:textId="77777777" w:rsidR="00174467" w:rsidRDefault="00174467" w:rsidP="00DE4576">
      <w:pPr>
        <w:jc w:val="both"/>
        <w:rPr>
          <w:rFonts w:cs="Arial"/>
          <w:szCs w:val="20"/>
        </w:rPr>
      </w:pPr>
      <w:bookmarkStart w:id="0" w:name="_GoBack"/>
      <w:bookmarkEnd w:id="0"/>
    </w:p>
    <w:p w14:paraId="43532C2A" w14:textId="3F1194EA" w:rsidR="008B2D64" w:rsidRDefault="008B2D64" w:rsidP="00DE4576">
      <w:pPr>
        <w:jc w:val="both"/>
        <w:rPr>
          <w:rFonts w:cs="Arial"/>
          <w:szCs w:val="20"/>
        </w:rPr>
      </w:pPr>
    </w:p>
    <w:p w14:paraId="208AB1EC" w14:textId="04482E0F" w:rsidR="008B2D64" w:rsidRDefault="008B2D64" w:rsidP="00DE4576">
      <w:pPr>
        <w:jc w:val="both"/>
        <w:rPr>
          <w:rFonts w:cs="Arial"/>
          <w:szCs w:val="20"/>
        </w:rPr>
      </w:pPr>
    </w:p>
    <w:p w14:paraId="601BA09C" w14:textId="77777777" w:rsidR="008B2D64" w:rsidRDefault="008B2D64" w:rsidP="00DE4576">
      <w:pPr>
        <w:jc w:val="both"/>
        <w:rPr>
          <w:rFonts w:cs="Arial"/>
          <w:szCs w:val="20"/>
        </w:rPr>
      </w:pPr>
    </w:p>
    <w:p w14:paraId="5E0A346C" w14:textId="287936B3" w:rsidR="00860AE9" w:rsidRDefault="00860AE9" w:rsidP="0073483D">
      <w:pPr>
        <w:pStyle w:val="StandardWeb"/>
        <w:shd w:val="clear" w:color="auto" w:fill="FFFFFF"/>
        <w:spacing w:before="0" w:beforeAutospacing="0" w:after="0" w:afterAutospacing="0" w:line="360" w:lineRule="auto"/>
        <w:ind w:right="1837"/>
        <w:rPr>
          <w:rFonts w:ascii="Arial" w:eastAsiaTheme="minorHAnsi" w:hAnsi="Arial" w:cs="Arial"/>
          <w:sz w:val="20"/>
          <w:szCs w:val="20"/>
          <w:lang w:val="de-DE" w:eastAsia="en-US"/>
        </w:rPr>
      </w:pPr>
    </w:p>
    <w:p w14:paraId="7CCCD578" w14:textId="489A00BD" w:rsidR="00384CED" w:rsidRDefault="00174467"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552E1A" w:rsidRPr="00504C06">
          <w:rPr>
            <w:rStyle w:val="Hyperlink"/>
            <w:rFonts w:ascii="Arial" w:hAnsi="Arial" w:cs="Arial"/>
            <w:sz w:val="20"/>
            <w:szCs w:val="20"/>
            <w:lang w:val="en-US"/>
          </w:rPr>
          <w:t>www.tgw-group.com</w:t>
        </w:r>
      </w:hyperlink>
    </w:p>
    <w:p w14:paraId="59266A22" w14:textId="77777777" w:rsidR="000F039C" w:rsidRPr="0085115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504C06">
        <w:rPr>
          <w:rFonts w:ascii="Arial" w:hAnsi="Arial" w:cs="Arial"/>
          <w:b/>
          <w:sz w:val="20"/>
          <w:szCs w:val="20"/>
          <w:lang w:val="en-US"/>
        </w:rPr>
        <w:lastRenderedPageBreak/>
        <w:t>Acerca de TGW Logistics Group:</w:t>
      </w:r>
    </w:p>
    <w:p w14:paraId="31C278D6" w14:textId="77777777"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0CA28575" w14:textId="77777777" w:rsidR="000F039C" w:rsidRDefault="000F039C" w:rsidP="000F039C">
      <w:pPr>
        <w:tabs>
          <w:tab w:val="left" w:pos="1697"/>
        </w:tabs>
        <w:spacing w:line="240" w:lineRule="auto"/>
        <w:ind w:right="1837"/>
        <w:rPr>
          <w:rFonts w:cs="Arial"/>
          <w:szCs w:val="20"/>
        </w:rPr>
      </w:pPr>
    </w:p>
    <w:p w14:paraId="51E69991" w14:textId="77777777" w:rsidR="000F039C" w:rsidRDefault="000F039C" w:rsidP="000F039C">
      <w:pPr>
        <w:spacing w:line="240" w:lineRule="auto"/>
        <w:ind w:right="1837"/>
        <w:rPr>
          <w:rFonts w:cs="Arial"/>
          <w:szCs w:val="20"/>
        </w:rPr>
      </w:pPr>
      <w:r>
        <w:rPr>
          <w:rFonts w:cs="Arial"/>
          <w:szCs w:val="20"/>
        </w:rPr>
        <w:t>TGW Logistics Group tiene oficinas en Europa, China y EE. UU. y emplea a más de 3.700 personas en todo el mundo. En el ejercicio 2019/20, la empresa obtuvo una facturación total de 835,8 millones de euros.</w:t>
      </w:r>
    </w:p>
    <w:p w14:paraId="169E3522" w14:textId="77777777" w:rsidR="000F039C" w:rsidRDefault="000F039C" w:rsidP="000F039C">
      <w:pPr>
        <w:spacing w:line="240" w:lineRule="auto"/>
        <w:ind w:right="1837"/>
        <w:rPr>
          <w:rFonts w:cs="Arial"/>
          <w:szCs w:val="20"/>
        </w:rPr>
      </w:pPr>
    </w:p>
    <w:p w14:paraId="4E690A94" w14:textId="77777777" w:rsidR="000F039C" w:rsidRDefault="000F039C" w:rsidP="000F039C">
      <w:pPr>
        <w:spacing w:line="240" w:lineRule="auto"/>
        <w:ind w:right="1837"/>
        <w:rPr>
          <w:rFonts w:cs="Arial"/>
          <w:szCs w:val="20"/>
        </w:rPr>
      </w:pPr>
    </w:p>
    <w:p w14:paraId="100AB5A9" w14:textId="77777777" w:rsidR="000F039C" w:rsidRDefault="000F039C" w:rsidP="000F039C">
      <w:pPr>
        <w:spacing w:line="240" w:lineRule="auto"/>
        <w:ind w:right="1837"/>
        <w:rPr>
          <w:rFonts w:cs="Arial"/>
          <w:b/>
          <w:szCs w:val="20"/>
        </w:rPr>
      </w:pPr>
      <w:r>
        <w:rPr>
          <w:rFonts w:cs="Arial"/>
          <w:b/>
          <w:szCs w:val="20"/>
        </w:rPr>
        <w:t>Ilustraciones:</w:t>
      </w:r>
    </w:p>
    <w:p w14:paraId="05E7D6B6" w14:textId="77777777"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14:paraId="2A24AE14" w14:textId="77777777" w:rsidR="000F039C" w:rsidRDefault="000F039C" w:rsidP="000F039C">
      <w:pPr>
        <w:spacing w:line="240" w:lineRule="auto"/>
        <w:ind w:right="1837"/>
        <w:rPr>
          <w:rFonts w:cs="Arial"/>
          <w:szCs w:val="20"/>
        </w:rPr>
      </w:pPr>
    </w:p>
    <w:p w14:paraId="5C370450" w14:textId="77777777" w:rsidR="000F039C" w:rsidRDefault="000F039C" w:rsidP="000F039C">
      <w:pPr>
        <w:spacing w:line="240" w:lineRule="auto"/>
        <w:ind w:right="1837"/>
        <w:rPr>
          <w:rFonts w:cs="Arial"/>
          <w:szCs w:val="20"/>
        </w:rPr>
      </w:pPr>
    </w:p>
    <w:p w14:paraId="45AD631A" w14:textId="77777777" w:rsidR="000F039C" w:rsidRDefault="000F039C" w:rsidP="000F039C">
      <w:pPr>
        <w:spacing w:line="240" w:lineRule="auto"/>
        <w:ind w:right="1837"/>
        <w:rPr>
          <w:rFonts w:cs="Arial"/>
          <w:b/>
          <w:szCs w:val="20"/>
        </w:rPr>
      </w:pPr>
      <w:r>
        <w:rPr>
          <w:rFonts w:cs="Arial"/>
          <w:b/>
          <w:szCs w:val="20"/>
        </w:rPr>
        <w:t>Contacto:</w:t>
      </w:r>
    </w:p>
    <w:p w14:paraId="27BFC7D2" w14:textId="77777777" w:rsidR="000F039C" w:rsidRDefault="000F039C" w:rsidP="000F039C">
      <w:pPr>
        <w:spacing w:line="240" w:lineRule="auto"/>
        <w:ind w:right="1837"/>
        <w:rPr>
          <w:rFonts w:cs="Arial"/>
          <w:szCs w:val="20"/>
        </w:rPr>
      </w:pPr>
      <w:r>
        <w:rPr>
          <w:rFonts w:cs="Arial"/>
          <w:szCs w:val="20"/>
        </w:rPr>
        <w:t>TGW Logistics Group GmbH</w:t>
      </w:r>
    </w:p>
    <w:p w14:paraId="036181EF"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4EC25B9B" w14:textId="77777777" w:rsidR="000F039C" w:rsidRDefault="000F039C" w:rsidP="000F039C">
      <w:pPr>
        <w:spacing w:line="240" w:lineRule="auto"/>
        <w:ind w:right="1837"/>
        <w:rPr>
          <w:rFonts w:cs="Arial"/>
          <w:szCs w:val="20"/>
        </w:rPr>
      </w:pPr>
      <w:r>
        <w:rPr>
          <w:rFonts w:cs="Arial"/>
          <w:szCs w:val="20"/>
        </w:rPr>
        <w:t>T: +43.(0)50.486-0</w:t>
      </w:r>
    </w:p>
    <w:p w14:paraId="1141227A" w14:textId="77777777" w:rsidR="000F039C" w:rsidRDefault="000F039C" w:rsidP="000F039C">
      <w:pPr>
        <w:spacing w:line="240" w:lineRule="auto"/>
        <w:ind w:right="1837"/>
        <w:rPr>
          <w:rFonts w:cs="Arial"/>
          <w:szCs w:val="20"/>
        </w:rPr>
      </w:pPr>
      <w:r>
        <w:rPr>
          <w:rFonts w:cs="Arial"/>
          <w:szCs w:val="20"/>
        </w:rPr>
        <w:t>F: +43.(0)50.486-31</w:t>
      </w:r>
    </w:p>
    <w:p w14:paraId="0AD45BA5" w14:textId="77777777" w:rsidR="000F039C" w:rsidDel="00967227" w:rsidRDefault="000F039C" w:rsidP="000F039C">
      <w:pPr>
        <w:spacing w:line="240" w:lineRule="auto"/>
        <w:ind w:right="1837"/>
        <w:rPr>
          <w:del w:id="1" w:author="Guevara Scott Monica" w:date="2021-04-07T16:35:00Z"/>
          <w:rFonts w:cs="Arial"/>
          <w:szCs w:val="20"/>
        </w:rPr>
      </w:pPr>
      <w:r>
        <w:rPr>
          <w:rFonts w:cs="Arial"/>
          <w:szCs w:val="20"/>
        </w:rPr>
        <w:t>Correo electrónico: tgw@tgw-group.com</w:t>
      </w:r>
    </w:p>
    <w:p w14:paraId="0FCC7AB2" w14:textId="77777777" w:rsidR="000F039C" w:rsidDel="00967227" w:rsidRDefault="000F039C" w:rsidP="000F039C">
      <w:pPr>
        <w:spacing w:line="240" w:lineRule="auto"/>
        <w:ind w:right="1837"/>
        <w:rPr>
          <w:del w:id="2" w:author="Guevara Scott Monica" w:date="2021-04-07T16:35:00Z"/>
          <w:rFonts w:cs="Arial"/>
          <w:szCs w:val="20"/>
        </w:rPr>
      </w:pPr>
    </w:p>
    <w:p w14:paraId="328BC985" w14:textId="564A5E81" w:rsidR="000F039C" w:rsidDel="00967227" w:rsidRDefault="000F039C" w:rsidP="000F039C">
      <w:pPr>
        <w:spacing w:line="240" w:lineRule="auto"/>
        <w:ind w:right="1837"/>
        <w:rPr>
          <w:del w:id="3" w:author="Guevara Scott Monica" w:date="2021-04-07T16:35:00Z"/>
          <w:rFonts w:cs="Arial"/>
          <w:szCs w:val="20"/>
        </w:rPr>
      </w:pPr>
    </w:p>
    <w:p w14:paraId="37BEB867" w14:textId="2C1B54F7" w:rsidR="000F039C" w:rsidDel="00967227" w:rsidRDefault="000F039C" w:rsidP="000F039C">
      <w:pPr>
        <w:spacing w:line="240" w:lineRule="auto"/>
        <w:ind w:right="1837"/>
        <w:rPr>
          <w:del w:id="4" w:author="Guevara Scott Monica" w:date="2021-04-07T16:35:00Z"/>
          <w:rFonts w:cs="Arial"/>
          <w:szCs w:val="20"/>
        </w:rPr>
      </w:pPr>
    </w:p>
    <w:p w14:paraId="2AB50D07" w14:textId="77777777" w:rsidR="000F039C" w:rsidRPr="00851155" w:rsidRDefault="000F039C" w:rsidP="000F039C">
      <w:pPr>
        <w:spacing w:line="240" w:lineRule="auto"/>
        <w:ind w:right="701"/>
        <w:rPr>
          <w:rFonts w:cs="Arial"/>
          <w:b/>
          <w:szCs w:val="20"/>
          <w:lang w:val="en-GB"/>
        </w:rPr>
      </w:pPr>
      <w:r w:rsidRPr="00504C06">
        <w:rPr>
          <w:rFonts w:cs="Arial"/>
          <w:b/>
          <w:szCs w:val="20"/>
          <w:lang w:val="en-US"/>
        </w:rPr>
        <w:t>Contacto de prensa:</w:t>
      </w:r>
    </w:p>
    <w:p w14:paraId="7EC19590" w14:textId="77777777" w:rsidR="00496FFC" w:rsidRPr="004642BC" w:rsidRDefault="00496FFC" w:rsidP="000F039C">
      <w:pPr>
        <w:spacing w:line="240" w:lineRule="auto"/>
        <w:ind w:right="701"/>
        <w:rPr>
          <w:rFonts w:cs="Arial"/>
          <w:b/>
          <w:szCs w:val="20"/>
          <w:lang w:val="en-AU"/>
        </w:rPr>
      </w:pPr>
    </w:p>
    <w:p w14:paraId="6393B537" w14:textId="77777777" w:rsidR="00496FFC" w:rsidRDefault="00496FFC" w:rsidP="00496FFC">
      <w:pPr>
        <w:spacing w:line="240" w:lineRule="auto"/>
        <w:ind w:right="701"/>
        <w:rPr>
          <w:rFonts w:cs="Arial"/>
          <w:szCs w:val="20"/>
          <w:lang w:val="en-US"/>
        </w:rPr>
      </w:pPr>
      <w:r w:rsidRPr="00504C06">
        <w:rPr>
          <w:rFonts w:cs="Arial"/>
          <w:szCs w:val="20"/>
          <w:lang w:val="en-US"/>
        </w:rPr>
        <w:t>Alexander Tahedl</w:t>
      </w:r>
    </w:p>
    <w:p w14:paraId="349BDB38" w14:textId="77777777" w:rsidR="00496FFC" w:rsidRDefault="00496FFC" w:rsidP="00496FFC">
      <w:pPr>
        <w:spacing w:line="240" w:lineRule="auto"/>
        <w:ind w:right="701"/>
        <w:rPr>
          <w:rFonts w:cs="Arial"/>
          <w:szCs w:val="20"/>
          <w:lang w:val="en-US"/>
        </w:rPr>
      </w:pPr>
      <w:r w:rsidRPr="00504C06">
        <w:rPr>
          <w:rFonts w:cs="Arial"/>
          <w:szCs w:val="20"/>
          <w:lang w:val="en-US"/>
        </w:rPr>
        <w:t>Communications Specialist</w:t>
      </w:r>
    </w:p>
    <w:p w14:paraId="5A35BDD2" w14:textId="77777777" w:rsidR="00496FFC" w:rsidRPr="009A6B05" w:rsidRDefault="00496FFC" w:rsidP="00496FFC">
      <w:pPr>
        <w:spacing w:line="240" w:lineRule="auto"/>
        <w:ind w:right="701"/>
        <w:rPr>
          <w:rFonts w:cs="Arial"/>
          <w:szCs w:val="20"/>
          <w:lang w:val="en-US"/>
        </w:rPr>
      </w:pPr>
      <w:r w:rsidRPr="00504C06">
        <w:rPr>
          <w:rFonts w:cs="Arial"/>
          <w:szCs w:val="20"/>
          <w:lang w:val="en-US"/>
        </w:rPr>
        <w:t>T: +43.(0)50.486-2267</w:t>
      </w:r>
    </w:p>
    <w:p w14:paraId="5AC01042" w14:textId="77777777" w:rsidR="00496FFC" w:rsidRDefault="00496FFC" w:rsidP="00496FFC">
      <w:pPr>
        <w:spacing w:line="240" w:lineRule="auto"/>
        <w:ind w:right="701"/>
        <w:rPr>
          <w:rFonts w:cs="Arial"/>
          <w:szCs w:val="20"/>
          <w:lang w:val="en-US"/>
        </w:rPr>
      </w:pPr>
      <w:r w:rsidRPr="00504C06">
        <w:rPr>
          <w:rFonts w:cs="Arial"/>
          <w:szCs w:val="20"/>
          <w:lang w:val="en-US"/>
        </w:rPr>
        <w:t>M: +43.(0)664.88459713</w:t>
      </w:r>
    </w:p>
    <w:p w14:paraId="153C8E31" w14:textId="77777777" w:rsidR="00496FFC" w:rsidRPr="00E76A4D" w:rsidRDefault="00496FFC" w:rsidP="00496FFC">
      <w:pPr>
        <w:spacing w:line="240" w:lineRule="auto"/>
        <w:ind w:right="701"/>
        <w:rPr>
          <w:lang w:val="en-AU"/>
        </w:rPr>
      </w:pPr>
      <w:r w:rsidRPr="00504C06">
        <w:rPr>
          <w:rFonts w:cs="Arial"/>
          <w:szCs w:val="20"/>
          <w:lang w:val="en-US"/>
        </w:rPr>
        <w:t>alexander.tahedl@tgw-group.com</w:t>
      </w:r>
    </w:p>
    <w:p w14:paraId="4F27BBF3" w14:textId="77777777" w:rsidR="00496FFC" w:rsidRPr="00E76A4D" w:rsidRDefault="00496FFC" w:rsidP="000F039C">
      <w:pPr>
        <w:spacing w:line="240" w:lineRule="auto"/>
        <w:ind w:right="701"/>
        <w:rPr>
          <w:rFonts w:cs="Arial"/>
          <w:b/>
          <w:szCs w:val="20"/>
          <w:lang w:val="en-AU"/>
        </w:rPr>
      </w:pPr>
    </w:p>
    <w:p w14:paraId="4262446D" w14:textId="77777777" w:rsidR="00496FFC" w:rsidRPr="00E76A4D" w:rsidRDefault="00496FFC" w:rsidP="000F039C">
      <w:pPr>
        <w:spacing w:line="240" w:lineRule="auto"/>
        <w:ind w:right="701"/>
        <w:rPr>
          <w:rFonts w:cs="Arial"/>
          <w:b/>
          <w:szCs w:val="20"/>
          <w:lang w:val="en-AU"/>
        </w:rPr>
      </w:pPr>
    </w:p>
    <w:p w14:paraId="4EE7D9B2" w14:textId="77777777" w:rsidR="000F039C" w:rsidRPr="00E76A4D" w:rsidRDefault="000F039C" w:rsidP="000F039C">
      <w:pPr>
        <w:spacing w:line="240" w:lineRule="auto"/>
        <w:ind w:right="701"/>
        <w:rPr>
          <w:rFonts w:cs="Arial"/>
          <w:szCs w:val="20"/>
          <w:lang w:val="en-AU"/>
        </w:rPr>
      </w:pPr>
      <w:r w:rsidRPr="00504C06">
        <w:rPr>
          <w:rFonts w:cs="Arial"/>
          <w:szCs w:val="20"/>
          <w:lang w:val="en-US"/>
        </w:rPr>
        <w:t>Martin Kirchmayr</w:t>
      </w:r>
    </w:p>
    <w:p w14:paraId="2F97622C" w14:textId="77777777" w:rsidR="000F039C" w:rsidRDefault="000F039C" w:rsidP="000F039C">
      <w:pPr>
        <w:spacing w:line="240" w:lineRule="auto"/>
        <w:ind w:right="701"/>
        <w:rPr>
          <w:rFonts w:cs="Arial"/>
          <w:szCs w:val="20"/>
          <w:lang w:val="en-US"/>
        </w:rPr>
      </w:pPr>
      <w:r w:rsidRPr="00504C06">
        <w:rPr>
          <w:rFonts w:cs="Arial"/>
          <w:szCs w:val="20"/>
          <w:lang w:val="en-US"/>
        </w:rPr>
        <w:t>Director Marketing &amp; Communications</w:t>
      </w:r>
    </w:p>
    <w:p w14:paraId="5D9E0A06" w14:textId="77777777" w:rsidR="000F039C" w:rsidRPr="00851155" w:rsidRDefault="000F039C" w:rsidP="000F039C">
      <w:pPr>
        <w:spacing w:line="240" w:lineRule="auto"/>
        <w:ind w:right="701"/>
        <w:rPr>
          <w:rFonts w:cs="Arial"/>
          <w:szCs w:val="20"/>
          <w:lang w:val="de-AT"/>
        </w:rPr>
      </w:pPr>
      <w:r w:rsidRPr="00504C06">
        <w:rPr>
          <w:rFonts w:cs="Arial"/>
          <w:szCs w:val="20"/>
          <w:lang w:val="en-US"/>
        </w:rPr>
        <w:t>T: +43.(0)50.486-1382</w:t>
      </w:r>
    </w:p>
    <w:p w14:paraId="12F3726E" w14:textId="77777777" w:rsidR="000F039C" w:rsidRPr="00851155" w:rsidRDefault="00085DE5" w:rsidP="000F039C">
      <w:pPr>
        <w:tabs>
          <w:tab w:val="left" w:pos="3432"/>
        </w:tabs>
        <w:spacing w:line="240" w:lineRule="auto"/>
        <w:ind w:right="701"/>
        <w:rPr>
          <w:rFonts w:cs="Arial"/>
          <w:szCs w:val="20"/>
          <w:lang w:val="de-AT"/>
        </w:rPr>
      </w:pPr>
      <w:r w:rsidRPr="00504C06">
        <w:rPr>
          <w:rFonts w:cs="Arial"/>
          <w:szCs w:val="20"/>
          <w:lang w:val="en-US"/>
        </w:rPr>
        <w:t>M: +43.(0)664.8187423</w:t>
      </w:r>
    </w:p>
    <w:p w14:paraId="2079AF2B" w14:textId="77777777" w:rsidR="00496FFC" w:rsidRPr="00851155" w:rsidRDefault="00085DE5">
      <w:pPr>
        <w:spacing w:line="240" w:lineRule="auto"/>
        <w:ind w:right="701"/>
        <w:rPr>
          <w:rFonts w:cs="Arial"/>
          <w:szCs w:val="20"/>
          <w:lang w:val="de-AT"/>
        </w:rPr>
      </w:pPr>
      <w:r w:rsidRPr="00504C06">
        <w:rPr>
          <w:rFonts w:cs="Arial"/>
          <w:szCs w:val="20"/>
          <w:lang w:val="en-US"/>
        </w:rPr>
        <w:t>martin.kirchmayr@tgw-group.com</w:t>
      </w:r>
    </w:p>
    <w:p w14:paraId="7741C9DA" w14:textId="77777777" w:rsidR="007E79A3" w:rsidRPr="00851155" w:rsidRDefault="007E79A3">
      <w:pPr>
        <w:spacing w:line="240" w:lineRule="auto"/>
        <w:ind w:right="701"/>
        <w:rPr>
          <w:rFonts w:cs="Arial"/>
          <w:szCs w:val="20"/>
          <w:lang w:val="de-AT"/>
        </w:rPr>
      </w:pPr>
    </w:p>
    <w:sectPr w:rsidR="007E79A3" w:rsidRPr="0085115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6AAD" w14:textId="77777777" w:rsidR="00DD549C" w:rsidRDefault="00DD549C" w:rsidP="00764006">
      <w:pPr>
        <w:spacing w:line="240" w:lineRule="auto"/>
      </w:pPr>
      <w:r>
        <w:separator/>
      </w:r>
    </w:p>
  </w:endnote>
  <w:endnote w:type="continuationSeparator" w:id="0">
    <w:p w14:paraId="30AE5B91" w14:textId="77777777" w:rsidR="00DD549C" w:rsidRDefault="00DD549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0F585B04" w14:textId="77777777" w:rsidTr="00C15D91">
      <w:tc>
        <w:tcPr>
          <w:tcW w:w="6474" w:type="dxa"/>
        </w:tcPr>
        <w:p w14:paraId="598DA07E"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952D4B9" w14:textId="77777777" w:rsidR="00A459AA" w:rsidRPr="00252CD7" w:rsidRDefault="00A459AA" w:rsidP="007D0E42">
          <w:pPr>
            <w:pStyle w:val="Fuzeile"/>
            <w:rPr>
              <w:sz w:val="16"/>
            </w:rPr>
          </w:pPr>
        </w:p>
      </w:tc>
      <w:tc>
        <w:tcPr>
          <w:tcW w:w="283" w:type="dxa"/>
          <w:tcBorders>
            <w:left w:val="single" w:sz="12" w:space="0" w:color="C00418" w:themeColor="accent1"/>
          </w:tcBorders>
        </w:tcPr>
        <w:p w14:paraId="69B7739A" w14:textId="77777777" w:rsidR="00A459AA" w:rsidRPr="00252CD7" w:rsidRDefault="00A459AA" w:rsidP="007D0E42">
          <w:pPr>
            <w:pStyle w:val="Fuzeile"/>
            <w:rPr>
              <w:sz w:val="16"/>
            </w:rPr>
          </w:pPr>
        </w:p>
      </w:tc>
      <w:tc>
        <w:tcPr>
          <w:tcW w:w="2438" w:type="dxa"/>
          <w:vAlign w:val="center"/>
        </w:tcPr>
        <w:p w14:paraId="3DDAD634" w14:textId="257D5076"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174467">
            <w:rPr>
              <w:noProof/>
              <w:sz w:val="16"/>
            </w:rPr>
            <w:t>2</w:t>
          </w:r>
          <w:r>
            <w:fldChar w:fldCharType="end"/>
          </w:r>
          <w:r w:rsidR="008B2D64">
            <w:rPr>
              <w:sz w:val="16"/>
            </w:rPr>
            <w:t xml:space="preserve"> / 3</w:t>
          </w:r>
        </w:p>
      </w:tc>
    </w:tr>
  </w:tbl>
  <w:p w14:paraId="4BA85EED"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65828" w14:textId="77777777" w:rsidR="00DD549C" w:rsidRDefault="00DD549C" w:rsidP="00764006">
      <w:pPr>
        <w:spacing w:line="240" w:lineRule="auto"/>
      </w:pPr>
      <w:r>
        <w:separator/>
      </w:r>
    </w:p>
  </w:footnote>
  <w:footnote w:type="continuationSeparator" w:id="0">
    <w:p w14:paraId="4A281979" w14:textId="77777777" w:rsidR="00DD549C" w:rsidRDefault="00DD549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A1F43" w14:textId="77777777" w:rsidR="00A459AA" w:rsidRDefault="00A459AA" w:rsidP="00764006">
    <w:pPr>
      <w:pStyle w:val="Kopfzeile"/>
      <w:jc w:val="right"/>
    </w:pPr>
    <w:r>
      <w:br/>
    </w:r>
  </w:p>
  <w:p w14:paraId="758E3F61" w14:textId="77777777" w:rsidR="00A459AA" w:rsidRPr="00C15D91" w:rsidRDefault="00A459AA" w:rsidP="00C00CC7">
    <w:pPr>
      <w:pStyle w:val="Dokumententitel"/>
    </w:pPr>
    <w:r>
      <w:rPr>
        <w:lang w:val="de-AT" w:eastAsia="de-AT"/>
      </w:rPr>
      <w:drawing>
        <wp:anchor distT="0" distB="0" distL="114300" distR="114300" simplePos="0" relativeHeight="251658240" behindDoc="0" locked="0" layoutInCell="1" allowOverlap="1" wp14:anchorId="495F7F5C" wp14:editId="6FA5C4C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vara Scott Monica">
    <w15:presenceInfo w15:providerId="AD" w15:userId="S-1-5-21-2559878301-2761995165-1220816646-38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4B5"/>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218A"/>
    <w:rsid w:val="0002337D"/>
    <w:rsid w:val="00024B9C"/>
    <w:rsid w:val="000265B5"/>
    <w:rsid w:val="0002663A"/>
    <w:rsid w:val="000268D4"/>
    <w:rsid w:val="00026B06"/>
    <w:rsid w:val="00030195"/>
    <w:rsid w:val="000307EE"/>
    <w:rsid w:val="00031F76"/>
    <w:rsid w:val="000338CC"/>
    <w:rsid w:val="0003447B"/>
    <w:rsid w:val="00036D20"/>
    <w:rsid w:val="00041846"/>
    <w:rsid w:val="000419CF"/>
    <w:rsid w:val="00043D78"/>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81F92"/>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4FD4"/>
    <w:rsid w:val="001252B2"/>
    <w:rsid w:val="00125A5B"/>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467"/>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6C87"/>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519"/>
    <w:rsid w:val="001B3B4C"/>
    <w:rsid w:val="001B425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A9A"/>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19FF"/>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1E0"/>
    <w:rsid w:val="0031633C"/>
    <w:rsid w:val="003168AE"/>
    <w:rsid w:val="00316CC3"/>
    <w:rsid w:val="00316CD2"/>
    <w:rsid w:val="00317A97"/>
    <w:rsid w:val="00317FAF"/>
    <w:rsid w:val="003203F3"/>
    <w:rsid w:val="00320BD4"/>
    <w:rsid w:val="00321AED"/>
    <w:rsid w:val="00321DDA"/>
    <w:rsid w:val="0032348F"/>
    <w:rsid w:val="0032405B"/>
    <w:rsid w:val="00324AF6"/>
    <w:rsid w:val="00325194"/>
    <w:rsid w:val="0032605A"/>
    <w:rsid w:val="003260FC"/>
    <w:rsid w:val="00326EC0"/>
    <w:rsid w:val="00330273"/>
    <w:rsid w:val="00330653"/>
    <w:rsid w:val="00331CE5"/>
    <w:rsid w:val="00331DF2"/>
    <w:rsid w:val="0033228A"/>
    <w:rsid w:val="003324FD"/>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9E"/>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0FBE"/>
    <w:rsid w:val="004B1820"/>
    <w:rsid w:val="004B2028"/>
    <w:rsid w:val="004B2FAF"/>
    <w:rsid w:val="004B3F23"/>
    <w:rsid w:val="004B4837"/>
    <w:rsid w:val="004B4E58"/>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71B"/>
    <w:rsid w:val="004E3AE0"/>
    <w:rsid w:val="004E40E5"/>
    <w:rsid w:val="004E4588"/>
    <w:rsid w:val="004E4DC5"/>
    <w:rsid w:val="004E610B"/>
    <w:rsid w:val="004E6AFB"/>
    <w:rsid w:val="004E72A9"/>
    <w:rsid w:val="004E7AC3"/>
    <w:rsid w:val="004E7C0D"/>
    <w:rsid w:val="004F0755"/>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4C06"/>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2E1A"/>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6616"/>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74B"/>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674"/>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02C"/>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9CC"/>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01E"/>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3963"/>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B7A04"/>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D6126"/>
    <w:rsid w:val="007E1165"/>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155"/>
    <w:rsid w:val="00851E9F"/>
    <w:rsid w:val="008539B1"/>
    <w:rsid w:val="00853F0F"/>
    <w:rsid w:val="00854198"/>
    <w:rsid w:val="0085553E"/>
    <w:rsid w:val="008562E6"/>
    <w:rsid w:val="008578D5"/>
    <w:rsid w:val="00857C04"/>
    <w:rsid w:val="008600D2"/>
    <w:rsid w:val="00860AE9"/>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D64"/>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6EA0"/>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264"/>
    <w:rsid w:val="00935EE7"/>
    <w:rsid w:val="00936962"/>
    <w:rsid w:val="00936CB0"/>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2F36"/>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227"/>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131"/>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05F"/>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3FEC"/>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85"/>
    <w:rsid w:val="00BD6A9D"/>
    <w:rsid w:val="00BE0502"/>
    <w:rsid w:val="00BE102A"/>
    <w:rsid w:val="00BE3103"/>
    <w:rsid w:val="00BE3E47"/>
    <w:rsid w:val="00BE4229"/>
    <w:rsid w:val="00BE4854"/>
    <w:rsid w:val="00BE4CE3"/>
    <w:rsid w:val="00BE5CE9"/>
    <w:rsid w:val="00BE610C"/>
    <w:rsid w:val="00BF0004"/>
    <w:rsid w:val="00BF0A23"/>
    <w:rsid w:val="00BF1991"/>
    <w:rsid w:val="00BF1AD6"/>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2DBE"/>
    <w:rsid w:val="00C43146"/>
    <w:rsid w:val="00C4395B"/>
    <w:rsid w:val="00C43FC7"/>
    <w:rsid w:val="00C4487D"/>
    <w:rsid w:val="00C44C20"/>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50D"/>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1B3"/>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6BB0"/>
    <w:rsid w:val="00D279F1"/>
    <w:rsid w:val="00D27C03"/>
    <w:rsid w:val="00D30745"/>
    <w:rsid w:val="00D322C2"/>
    <w:rsid w:val="00D32A41"/>
    <w:rsid w:val="00D32EB2"/>
    <w:rsid w:val="00D34427"/>
    <w:rsid w:val="00D34CB7"/>
    <w:rsid w:val="00D34FB0"/>
    <w:rsid w:val="00D357B7"/>
    <w:rsid w:val="00D3629B"/>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497"/>
    <w:rsid w:val="00DA795B"/>
    <w:rsid w:val="00DA7C94"/>
    <w:rsid w:val="00DB1FC3"/>
    <w:rsid w:val="00DB2BAD"/>
    <w:rsid w:val="00DB56F3"/>
    <w:rsid w:val="00DB5A59"/>
    <w:rsid w:val="00DB6F16"/>
    <w:rsid w:val="00DC225C"/>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49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048"/>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5AF8"/>
    <w:rsid w:val="00F0627D"/>
    <w:rsid w:val="00F06DC3"/>
    <w:rsid w:val="00F07005"/>
    <w:rsid w:val="00F079AA"/>
    <w:rsid w:val="00F1062C"/>
    <w:rsid w:val="00F11B68"/>
    <w:rsid w:val="00F12017"/>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3E7"/>
    <w:rsid w:val="00F904C2"/>
    <w:rsid w:val="00F927D3"/>
    <w:rsid w:val="00F9493B"/>
    <w:rsid w:val="00F97136"/>
    <w:rsid w:val="00F97D38"/>
    <w:rsid w:val="00FA0554"/>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9134F5"/>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E8BE-82AE-46C6-87DA-8989A5A79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EA7AD-348B-494A-A029-361DB9DA19C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8bbba48b-ed70-4d4f-bc70-b74f508f6d15"/>
    <ds:schemaRef ds:uri="http://www.w3.org/XML/1998/namespace"/>
  </ds:schemaRefs>
</ds:datastoreItem>
</file>

<file path=customXml/itemProps3.xml><?xml version="1.0" encoding="utf-8"?>
<ds:datastoreItem xmlns:ds="http://schemas.openxmlformats.org/officeDocument/2006/customXml" ds:itemID="{6C2A074C-F771-4292-9785-F08B418E7610}">
  <ds:schemaRefs>
    <ds:schemaRef ds:uri="http://schemas.microsoft.com/sharepoint/v3/contenttype/forms"/>
  </ds:schemaRefs>
</ds:datastoreItem>
</file>

<file path=customXml/itemProps4.xml><?xml version="1.0" encoding="utf-8"?>
<ds:datastoreItem xmlns:ds="http://schemas.openxmlformats.org/officeDocument/2006/customXml" ds:itemID="{3514CC74-E638-4C27-8A9E-D93A01AF5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3686</Characters>
  <Application>Microsoft Office Word</Application>
  <DocSecurity>0</DocSecurity>
  <Lines>30</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Template_Brief</vt:lpstr>
      <vt:lpstr>Template_Brief</vt:lpstr>
    </vt:vector>
  </TitlesOfParts>
  <Company>TGW Group</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Especialista sueco en hostelería apuesta por TGW</dc:title>
  <dc:creator>Wohlfarth Andrea</dc:creator>
  <cp:lastModifiedBy>Tahedl Alexander</cp:lastModifiedBy>
  <cp:revision>3</cp:revision>
  <cp:lastPrinted>2021-04-07T10:24:00Z</cp:lastPrinted>
  <dcterms:created xsi:type="dcterms:W3CDTF">2021-04-07T15:00:00Z</dcterms:created>
  <dcterms:modified xsi:type="dcterms:W3CDTF">2021-04-07T15:01:00Z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